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8D18" w14:textId="77777777" w:rsidR="00A619EE" w:rsidRDefault="00A619EE" w:rsidP="000125FD">
      <w:pPr>
        <w:pStyle w:val="BlockLine"/>
        <w:rPr>
          <w:rFonts w:cs="Calibri"/>
          <w:sz w:val="10"/>
          <w:szCs w:val="10"/>
          <w:lang w:val="en-AU"/>
        </w:rPr>
      </w:pPr>
    </w:p>
    <w:tbl>
      <w:tblPr>
        <w:tblW w:w="9889" w:type="dxa"/>
        <w:tblLayout w:type="fixed"/>
        <w:tblLook w:val="0000" w:firstRow="0" w:lastRow="0" w:firstColumn="0" w:lastColumn="0" w:noHBand="0" w:noVBand="0"/>
      </w:tblPr>
      <w:tblGrid>
        <w:gridCol w:w="1985"/>
        <w:gridCol w:w="7904"/>
      </w:tblGrid>
      <w:tr w:rsidR="00A619EE" w:rsidRPr="00157D8B" w14:paraId="393B3612" w14:textId="77777777" w:rsidTr="2C96233F">
        <w:tc>
          <w:tcPr>
            <w:tcW w:w="1985" w:type="dxa"/>
          </w:tcPr>
          <w:p w14:paraId="042FA831" w14:textId="23BDE806" w:rsidR="00A619EE" w:rsidRPr="00157D8B" w:rsidRDefault="00EA44A6" w:rsidP="000125FD">
            <w:pPr>
              <w:pStyle w:val="Heading5"/>
              <w:rPr>
                <w:rFonts w:cs="Calibri"/>
                <w:sz w:val="24"/>
                <w:szCs w:val="24"/>
                <w:lang w:val="en-AU"/>
              </w:rPr>
            </w:pPr>
            <w:r w:rsidRPr="00157D8B">
              <w:rPr>
                <w:rFonts w:cs="Calibri"/>
                <w:sz w:val="24"/>
                <w:szCs w:val="24"/>
                <w:lang w:val="en-AU"/>
              </w:rPr>
              <w:t>Job</w:t>
            </w:r>
            <w:r w:rsidR="00A619EE" w:rsidRPr="00157D8B">
              <w:rPr>
                <w:rFonts w:cs="Calibri"/>
                <w:sz w:val="24"/>
                <w:szCs w:val="24"/>
                <w:lang w:val="en-AU"/>
              </w:rPr>
              <w:t xml:space="preserve"> Title</w:t>
            </w:r>
          </w:p>
        </w:tc>
        <w:tc>
          <w:tcPr>
            <w:tcW w:w="7904" w:type="dxa"/>
          </w:tcPr>
          <w:p w14:paraId="33540471" w14:textId="0312568F" w:rsidR="00A619EE" w:rsidRPr="00157D8B" w:rsidRDefault="222D4EF7" w:rsidP="1DB049F4">
            <w:pPr>
              <w:rPr>
                <w:rFonts w:ascii="Calibri" w:eastAsia="Calibri" w:hAnsi="Calibri" w:cs="Calibri"/>
                <w:b/>
                <w:bCs/>
                <w:color w:val="auto"/>
                <w:sz w:val="24"/>
                <w:lang w:val="en-AU"/>
              </w:rPr>
            </w:pPr>
            <w:r w:rsidRPr="1DB049F4">
              <w:rPr>
                <w:rFonts w:ascii="Calibri" w:eastAsia="Calibri" w:hAnsi="Calibri" w:cs="Calibri"/>
                <w:b/>
                <w:bCs/>
                <w:color w:val="auto"/>
                <w:sz w:val="24"/>
                <w:lang w:val="en-AU"/>
              </w:rPr>
              <w:t>Net Zero Carbon Engagement Officer</w:t>
            </w:r>
            <w:r w:rsidR="0011367E">
              <w:rPr>
                <w:rFonts w:ascii="Calibri" w:eastAsia="Calibri" w:hAnsi="Calibri" w:cs="Calibri"/>
                <w:b/>
                <w:bCs/>
                <w:color w:val="auto"/>
                <w:sz w:val="24"/>
                <w:lang w:val="en-AU"/>
              </w:rPr>
              <w:t xml:space="preserve"> (</w:t>
            </w:r>
            <w:r w:rsidRPr="1DB049F4">
              <w:rPr>
                <w:rFonts w:ascii="Calibri" w:eastAsia="Calibri" w:hAnsi="Calibri" w:cs="Calibri"/>
                <w:b/>
                <w:bCs/>
                <w:color w:val="auto"/>
                <w:sz w:val="24"/>
                <w:lang w:val="en-AU"/>
              </w:rPr>
              <w:t>Westminster</w:t>
            </w:r>
            <w:r w:rsidR="0011367E">
              <w:rPr>
                <w:rFonts w:ascii="Calibri" w:eastAsia="Calibri" w:hAnsi="Calibri" w:cs="Calibri"/>
                <w:b/>
                <w:bCs/>
                <w:color w:val="auto"/>
                <w:sz w:val="24"/>
                <w:lang w:val="en-AU"/>
              </w:rPr>
              <w:t>)</w:t>
            </w:r>
          </w:p>
        </w:tc>
      </w:tr>
      <w:tr w:rsidR="00B657C6" w:rsidRPr="00157D8B" w14:paraId="19DFA09D" w14:textId="77777777" w:rsidTr="2C96233F">
        <w:trPr>
          <w:trHeight w:val="80"/>
        </w:trPr>
        <w:tc>
          <w:tcPr>
            <w:tcW w:w="1985" w:type="dxa"/>
          </w:tcPr>
          <w:p w14:paraId="1B04101C" w14:textId="77777777" w:rsidR="00B657C6" w:rsidRPr="00157D8B" w:rsidRDefault="00B657C6" w:rsidP="000125FD">
            <w:pPr>
              <w:pStyle w:val="Heading5"/>
              <w:rPr>
                <w:rFonts w:cs="Calibri"/>
                <w:sz w:val="24"/>
                <w:szCs w:val="24"/>
                <w:lang w:val="en-AU"/>
              </w:rPr>
            </w:pPr>
            <w:r w:rsidRPr="00157D8B">
              <w:rPr>
                <w:rFonts w:cs="Calibri"/>
                <w:sz w:val="24"/>
                <w:szCs w:val="24"/>
                <w:lang w:val="en-AU"/>
              </w:rPr>
              <w:t>Reports to</w:t>
            </w:r>
          </w:p>
        </w:tc>
        <w:tc>
          <w:tcPr>
            <w:tcW w:w="7904" w:type="dxa"/>
          </w:tcPr>
          <w:p w14:paraId="05EAC04B" w14:textId="2847824C" w:rsidR="006F7950" w:rsidRPr="00157D8B" w:rsidRDefault="77D9AAEE" w:rsidP="1DB049F4">
            <w:pPr>
              <w:rPr>
                <w:rFonts w:ascii="Calibri" w:eastAsia="Calibri" w:hAnsi="Calibri" w:cs="Calibri"/>
                <w:color w:val="auto"/>
                <w:sz w:val="24"/>
                <w:lang w:val="en-AU"/>
              </w:rPr>
            </w:pPr>
            <w:r w:rsidRPr="1DB049F4">
              <w:rPr>
                <w:rFonts w:ascii="Calibri" w:eastAsia="Calibri" w:hAnsi="Calibri" w:cs="Calibri"/>
                <w:color w:val="auto"/>
                <w:sz w:val="24"/>
                <w:lang w:val="en-AU"/>
              </w:rPr>
              <w:t>Net Zero Carbon Programme Lead</w:t>
            </w:r>
          </w:p>
        </w:tc>
      </w:tr>
      <w:tr w:rsidR="00765120" w:rsidRPr="00157D8B" w14:paraId="28FFDB9F" w14:textId="77777777" w:rsidTr="2C96233F">
        <w:tc>
          <w:tcPr>
            <w:tcW w:w="1985" w:type="dxa"/>
          </w:tcPr>
          <w:p w14:paraId="332176AF" w14:textId="1B1BA8B9" w:rsidR="00765120" w:rsidRPr="00157D8B" w:rsidRDefault="00B00703" w:rsidP="000125FD">
            <w:pPr>
              <w:pStyle w:val="Heading5"/>
              <w:rPr>
                <w:rFonts w:cs="Calibri"/>
                <w:sz w:val="24"/>
                <w:szCs w:val="24"/>
                <w:lang w:val="en-AU"/>
              </w:rPr>
            </w:pPr>
            <w:r w:rsidRPr="00157D8B">
              <w:rPr>
                <w:rFonts w:cs="Calibri"/>
                <w:sz w:val="24"/>
                <w:szCs w:val="24"/>
                <w:lang w:val="en-AU"/>
              </w:rPr>
              <w:t xml:space="preserve">Team </w:t>
            </w:r>
          </w:p>
        </w:tc>
        <w:tc>
          <w:tcPr>
            <w:tcW w:w="7904" w:type="dxa"/>
          </w:tcPr>
          <w:p w14:paraId="25D2F4A3" w14:textId="6F5E1146" w:rsidR="00765120" w:rsidRPr="00157D8B" w:rsidRDefault="21DE46E2" w:rsidP="1DB049F4">
            <w:pPr>
              <w:rPr>
                <w:rFonts w:ascii="Calibri" w:eastAsia="Calibri" w:hAnsi="Calibri" w:cs="Calibri"/>
                <w:color w:val="auto"/>
                <w:sz w:val="24"/>
                <w:lang w:val="en-AU"/>
              </w:rPr>
            </w:pPr>
            <w:r w:rsidRPr="1DB049F4">
              <w:rPr>
                <w:rFonts w:ascii="Calibri" w:eastAsia="Calibri" w:hAnsi="Calibri" w:cs="Calibri"/>
                <w:color w:val="auto"/>
                <w:sz w:val="24"/>
                <w:lang w:val="en-AU"/>
              </w:rPr>
              <w:t xml:space="preserve">Net Zero Carbon matrix team </w:t>
            </w:r>
          </w:p>
        </w:tc>
      </w:tr>
      <w:tr w:rsidR="00B00703" w:rsidRPr="00157D8B" w14:paraId="3C71E13E" w14:textId="77777777" w:rsidTr="2C96233F">
        <w:tc>
          <w:tcPr>
            <w:tcW w:w="1985" w:type="dxa"/>
          </w:tcPr>
          <w:p w14:paraId="5E4C08A7" w14:textId="3AB3AD0E" w:rsidR="00B00703" w:rsidRPr="00157D8B" w:rsidRDefault="00B00703" w:rsidP="000125FD">
            <w:pPr>
              <w:pStyle w:val="Heading5"/>
              <w:rPr>
                <w:rFonts w:cs="Calibri"/>
                <w:sz w:val="24"/>
                <w:szCs w:val="24"/>
                <w:lang w:val="en-AU"/>
              </w:rPr>
            </w:pPr>
            <w:r w:rsidRPr="255D80CF">
              <w:rPr>
                <w:rFonts w:cs="Calibri"/>
                <w:sz w:val="24"/>
                <w:szCs w:val="24"/>
                <w:lang w:val="en-AU"/>
              </w:rPr>
              <w:t>D</w:t>
            </w:r>
            <w:r w:rsidR="0E2AFE2D" w:rsidRPr="255D80CF">
              <w:rPr>
                <w:rFonts w:cs="Calibri"/>
                <w:sz w:val="24"/>
                <w:szCs w:val="24"/>
                <w:lang w:val="en-AU"/>
              </w:rPr>
              <w:t>irectorate</w:t>
            </w:r>
          </w:p>
        </w:tc>
        <w:tc>
          <w:tcPr>
            <w:tcW w:w="7904" w:type="dxa"/>
          </w:tcPr>
          <w:p w14:paraId="25F4D3E6" w14:textId="42E0381B" w:rsidR="00B00703" w:rsidRPr="00157D8B" w:rsidRDefault="35633D84" w:rsidP="1DB049F4">
            <w:pPr>
              <w:rPr>
                <w:rFonts w:ascii="Calibri" w:eastAsia="Calibri" w:hAnsi="Calibri" w:cs="Calibri"/>
                <w:color w:val="auto"/>
                <w:sz w:val="24"/>
                <w:lang w:val="en-AU"/>
              </w:rPr>
            </w:pPr>
            <w:r w:rsidRPr="1DB049F4">
              <w:rPr>
                <w:rFonts w:ascii="Calibri" w:eastAsia="Calibri" w:hAnsi="Calibri" w:cs="Calibri"/>
                <w:color w:val="auto"/>
                <w:sz w:val="24"/>
                <w:lang w:val="en-AU"/>
              </w:rPr>
              <w:t>Strategy and Communications</w:t>
            </w:r>
          </w:p>
        </w:tc>
      </w:tr>
      <w:tr w:rsidR="00907146" w:rsidRPr="00157D8B" w14:paraId="7E27CF68" w14:textId="77777777" w:rsidTr="2C96233F">
        <w:tc>
          <w:tcPr>
            <w:tcW w:w="1985" w:type="dxa"/>
          </w:tcPr>
          <w:p w14:paraId="16A95B41" w14:textId="21EF1E72" w:rsidR="00907146" w:rsidRPr="00157D8B" w:rsidRDefault="00907146" w:rsidP="000125FD">
            <w:pPr>
              <w:pStyle w:val="Heading5"/>
              <w:rPr>
                <w:rFonts w:cs="Calibri"/>
                <w:sz w:val="24"/>
                <w:szCs w:val="24"/>
                <w:lang w:val="en-AU"/>
              </w:rPr>
            </w:pPr>
            <w:r w:rsidRPr="00157D8B">
              <w:rPr>
                <w:rFonts w:cs="Calibri"/>
                <w:sz w:val="24"/>
                <w:szCs w:val="24"/>
                <w:lang w:val="en-AU"/>
              </w:rPr>
              <w:t>Location</w:t>
            </w:r>
          </w:p>
        </w:tc>
        <w:tc>
          <w:tcPr>
            <w:tcW w:w="7904" w:type="dxa"/>
          </w:tcPr>
          <w:p w14:paraId="7A1E797E" w14:textId="5C9D3790" w:rsidR="00907146" w:rsidRPr="00157D8B" w:rsidRDefault="13AF4912" w:rsidP="1DB049F4">
            <w:pPr>
              <w:rPr>
                <w:rFonts w:ascii="Calibri" w:eastAsia="Calibri" w:hAnsi="Calibri" w:cs="Calibri"/>
                <w:color w:val="auto"/>
                <w:sz w:val="24"/>
                <w:lang w:val="en-AU"/>
              </w:rPr>
            </w:pPr>
            <w:r w:rsidRPr="1DB049F4">
              <w:rPr>
                <w:rFonts w:ascii="Calibri" w:eastAsia="Calibri" w:hAnsi="Calibri" w:cs="Calibri"/>
                <w:color w:val="auto"/>
                <w:sz w:val="24"/>
                <w:lang w:val="en-AU"/>
              </w:rPr>
              <w:t>Hybrid</w:t>
            </w:r>
          </w:p>
        </w:tc>
      </w:tr>
      <w:tr w:rsidR="00C97931" w:rsidRPr="00157D8B" w14:paraId="5A0A0163" w14:textId="77777777" w:rsidTr="2C96233F">
        <w:tc>
          <w:tcPr>
            <w:tcW w:w="1985" w:type="dxa"/>
          </w:tcPr>
          <w:p w14:paraId="02FA31AF" w14:textId="0D02099C" w:rsidR="00C97931" w:rsidRPr="00157D8B" w:rsidRDefault="00C97931" w:rsidP="000125FD">
            <w:pPr>
              <w:pStyle w:val="Heading5"/>
              <w:rPr>
                <w:rFonts w:cs="Calibri"/>
                <w:sz w:val="24"/>
                <w:szCs w:val="24"/>
                <w:lang w:val="en-AU"/>
              </w:rPr>
            </w:pPr>
            <w:r w:rsidRPr="255D80CF">
              <w:rPr>
                <w:rFonts w:cs="Calibri"/>
                <w:sz w:val="24"/>
                <w:szCs w:val="24"/>
                <w:lang w:val="en-AU"/>
              </w:rPr>
              <w:t>Requirement</w:t>
            </w:r>
            <w:r w:rsidR="7D4E93F3" w:rsidRPr="255D80CF">
              <w:rPr>
                <w:rFonts w:cs="Calibri"/>
                <w:sz w:val="24"/>
                <w:szCs w:val="24"/>
                <w:lang w:val="en-AU"/>
              </w:rPr>
              <w:t>s</w:t>
            </w:r>
          </w:p>
        </w:tc>
        <w:tc>
          <w:tcPr>
            <w:tcW w:w="7904" w:type="dxa"/>
          </w:tcPr>
          <w:p w14:paraId="5350B3AE" w14:textId="0CE28678" w:rsidR="00C97931" w:rsidRPr="00157D8B" w:rsidRDefault="00C97931" w:rsidP="2C96233F">
            <w:pPr>
              <w:rPr>
                <w:rFonts w:ascii="Calibri" w:eastAsia="Calibri" w:hAnsi="Calibri" w:cs="Calibri"/>
                <w:color w:val="auto"/>
                <w:sz w:val="24"/>
                <w:lang w:val="en-AU"/>
              </w:rPr>
            </w:pPr>
            <w:r w:rsidRPr="2C96233F">
              <w:rPr>
                <w:rFonts w:ascii="Calibri" w:eastAsia="Calibri" w:hAnsi="Calibri" w:cs="Calibri"/>
                <w:color w:val="auto"/>
                <w:sz w:val="24"/>
                <w:lang w:val="en-AU"/>
              </w:rPr>
              <w:t>No DBS Required</w:t>
            </w:r>
          </w:p>
        </w:tc>
      </w:tr>
    </w:tbl>
    <w:p w14:paraId="7A992465" w14:textId="6A2B8E1B" w:rsidR="00A619EE" w:rsidRPr="00157D8B" w:rsidRDefault="00A619EE" w:rsidP="000125FD">
      <w:pPr>
        <w:pStyle w:val="BlockLine"/>
        <w:rPr>
          <w:rFonts w:cs="Calibri"/>
          <w:sz w:val="24"/>
          <w:szCs w:val="24"/>
          <w:lang w:val="en-AU"/>
        </w:rPr>
      </w:pPr>
    </w:p>
    <w:tbl>
      <w:tblPr>
        <w:tblW w:w="9889" w:type="dxa"/>
        <w:tblLayout w:type="fixed"/>
        <w:tblLook w:val="0000" w:firstRow="0" w:lastRow="0" w:firstColumn="0" w:lastColumn="0" w:noHBand="0" w:noVBand="0"/>
      </w:tblPr>
      <w:tblGrid>
        <w:gridCol w:w="1701"/>
        <w:gridCol w:w="8188"/>
      </w:tblGrid>
      <w:tr w:rsidR="00A619EE" w:rsidRPr="00157D8B" w14:paraId="40676C21" w14:textId="77777777" w:rsidTr="39998FD4">
        <w:tc>
          <w:tcPr>
            <w:tcW w:w="1701" w:type="dxa"/>
          </w:tcPr>
          <w:p w14:paraId="60163B63" w14:textId="7F83FEEA" w:rsidR="00A619EE" w:rsidRPr="00157D8B" w:rsidRDefault="00EA44A6" w:rsidP="000125FD">
            <w:pPr>
              <w:pStyle w:val="Heading5"/>
              <w:rPr>
                <w:rFonts w:cs="Calibri"/>
                <w:sz w:val="24"/>
                <w:szCs w:val="24"/>
                <w:lang w:val="en-AU"/>
              </w:rPr>
            </w:pPr>
            <w:bookmarkStart w:id="0" w:name="fs_AtOIvK90PEyZEtttSoG7cA_0" w:colFirst="0" w:colLast="0"/>
            <w:r w:rsidRPr="00157D8B">
              <w:rPr>
                <w:rFonts w:cs="Calibri"/>
                <w:sz w:val="24"/>
                <w:szCs w:val="24"/>
                <w:lang w:val="en-AU"/>
              </w:rPr>
              <w:t xml:space="preserve">Job </w:t>
            </w:r>
            <w:r w:rsidR="00A619EE" w:rsidRPr="00157D8B">
              <w:rPr>
                <w:rFonts w:cs="Calibri"/>
                <w:sz w:val="24"/>
                <w:szCs w:val="24"/>
                <w:lang w:val="en-AU"/>
              </w:rPr>
              <w:t>Purpose</w:t>
            </w:r>
          </w:p>
        </w:tc>
        <w:tc>
          <w:tcPr>
            <w:tcW w:w="8188" w:type="dxa"/>
          </w:tcPr>
          <w:p w14:paraId="742B68FB" w14:textId="13D28695" w:rsidR="00A619EE" w:rsidRPr="00157D8B" w:rsidRDefault="72C8E490" w:rsidP="06B20DF9">
            <w:pPr>
              <w:rPr>
                <w:rFonts w:ascii="Calibri" w:eastAsia="Calibri" w:hAnsi="Calibri" w:cs="Calibri"/>
                <w:color w:val="auto"/>
                <w:sz w:val="24"/>
                <w:lang w:val="en-AU"/>
              </w:rPr>
            </w:pPr>
            <w:r w:rsidRPr="39998FD4">
              <w:rPr>
                <w:rFonts w:ascii="Calibri" w:eastAsia="Calibri" w:hAnsi="Calibri" w:cs="Calibri"/>
                <w:color w:val="auto"/>
                <w:sz w:val="24"/>
                <w:lang w:val="en-AU"/>
              </w:rPr>
              <w:t xml:space="preserve">To coordinate, engage and support churches in their </w:t>
            </w:r>
            <w:r w:rsidR="73C127BD" w:rsidRPr="39998FD4">
              <w:rPr>
                <w:rFonts w:ascii="Calibri" w:eastAsia="Calibri" w:hAnsi="Calibri" w:cs="Calibri"/>
                <w:color w:val="auto"/>
                <w:sz w:val="24"/>
                <w:lang w:val="en-AU"/>
              </w:rPr>
              <w:t>progress</w:t>
            </w:r>
            <w:r w:rsidRPr="39998FD4">
              <w:rPr>
                <w:rFonts w:ascii="Calibri" w:eastAsia="Calibri" w:hAnsi="Calibri" w:cs="Calibri"/>
                <w:color w:val="auto"/>
                <w:sz w:val="24"/>
                <w:lang w:val="en-AU"/>
              </w:rPr>
              <w:t xml:space="preserve"> towards net zero carbon across </w:t>
            </w:r>
            <w:r w:rsidR="576268FE" w:rsidRPr="39998FD4">
              <w:rPr>
                <w:rFonts w:ascii="Calibri" w:eastAsia="Calibri" w:hAnsi="Calibri" w:cs="Calibri"/>
                <w:color w:val="auto"/>
                <w:sz w:val="24"/>
                <w:lang w:val="en-AU"/>
              </w:rPr>
              <w:t xml:space="preserve">the </w:t>
            </w:r>
            <w:r w:rsidRPr="39998FD4">
              <w:rPr>
                <w:rFonts w:ascii="Calibri" w:eastAsia="Calibri" w:hAnsi="Calibri" w:cs="Calibri"/>
                <w:color w:val="auto"/>
                <w:sz w:val="24"/>
                <w:lang w:val="en-AU"/>
              </w:rPr>
              <w:t>Westminster Deaner</w:t>
            </w:r>
            <w:r w:rsidR="635D443D" w:rsidRPr="39998FD4">
              <w:rPr>
                <w:rFonts w:ascii="Calibri" w:eastAsia="Calibri" w:hAnsi="Calibri" w:cs="Calibri"/>
                <w:color w:val="auto"/>
                <w:sz w:val="24"/>
                <w:lang w:val="en-AU"/>
              </w:rPr>
              <w:t>ies.</w:t>
            </w:r>
          </w:p>
        </w:tc>
      </w:tr>
      <w:bookmarkEnd w:id="0"/>
    </w:tbl>
    <w:p w14:paraId="31852E73" w14:textId="77777777" w:rsidR="00DB1420" w:rsidRPr="00157D8B" w:rsidRDefault="00DB1420" w:rsidP="000125FD">
      <w:pPr>
        <w:pStyle w:val="BlockLine"/>
        <w:rPr>
          <w:rFonts w:cs="Calibri"/>
          <w:sz w:val="24"/>
          <w:szCs w:val="24"/>
          <w:lang w:val="en-AU"/>
        </w:rPr>
      </w:pPr>
    </w:p>
    <w:tbl>
      <w:tblPr>
        <w:tblW w:w="9889" w:type="dxa"/>
        <w:tblLayout w:type="fixed"/>
        <w:tblLook w:val="0000" w:firstRow="0" w:lastRow="0" w:firstColumn="0" w:lastColumn="0" w:noHBand="0" w:noVBand="0"/>
      </w:tblPr>
      <w:tblGrid>
        <w:gridCol w:w="1701"/>
        <w:gridCol w:w="8188"/>
      </w:tblGrid>
      <w:tr w:rsidR="00A92796" w:rsidRPr="00157D8B" w14:paraId="68CBDF70" w14:textId="77777777" w:rsidTr="0EF4C282">
        <w:tc>
          <w:tcPr>
            <w:tcW w:w="1701" w:type="dxa"/>
          </w:tcPr>
          <w:p w14:paraId="0E19F15B" w14:textId="2EF236A7" w:rsidR="00A92796" w:rsidRPr="00157D8B" w:rsidRDefault="00A92796" w:rsidP="000125FD">
            <w:pPr>
              <w:pStyle w:val="Heading5"/>
              <w:rPr>
                <w:rFonts w:cs="Calibri"/>
                <w:sz w:val="24"/>
                <w:szCs w:val="24"/>
                <w:lang w:val="en-AU"/>
              </w:rPr>
            </w:pPr>
            <w:bookmarkStart w:id="1" w:name="fs_SwUV9t5yUWp2SuPPYFBEQ_0" w:colFirst="0" w:colLast="0"/>
            <w:r w:rsidRPr="00157D8B">
              <w:rPr>
                <w:rFonts w:cs="Calibri"/>
                <w:sz w:val="24"/>
                <w:szCs w:val="24"/>
                <w:lang w:val="en-AU"/>
              </w:rPr>
              <w:t>About the London Diocese Fund (LDF) and the Diocese of London</w:t>
            </w:r>
          </w:p>
        </w:tc>
        <w:tc>
          <w:tcPr>
            <w:tcW w:w="8188" w:type="dxa"/>
          </w:tcPr>
          <w:p w14:paraId="14961200" w14:textId="152CDA76" w:rsidR="00AA1915" w:rsidRPr="00AA1915" w:rsidRDefault="2C7ED57C" w:rsidP="2C96233F">
            <w:pPr>
              <w:rPr>
                <w:rFonts w:ascii="Calibri" w:eastAsia="Calibri" w:hAnsi="Calibri" w:cs="Calibri"/>
                <w:color w:val="auto"/>
                <w:sz w:val="24"/>
                <w:lang w:val="en-AU"/>
              </w:rPr>
            </w:pPr>
            <w:r w:rsidRPr="1A2E5841">
              <w:rPr>
                <w:rFonts w:ascii="Calibri" w:eastAsia="Calibri" w:hAnsi="Calibri" w:cs="Calibri"/>
                <w:color w:val="auto"/>
                <w:sz w:val="24"/>
                <w:lang w:val="en-AU"/>
              </w:rPr>
              <w:t xml:space="preserve">The Diocese of London is the group of Church of England organisations located in London, north of the River Thames. It is overseen by the Bishop of London and is made up of parishes, </w:t>
            </w:r>
            <w:r w:rsidR="00AA1915" w:rsidRPr="1A2E5841">
              <w:rPr>
                <w:rFonts w:ascii="Calibri" w:eastAsia="Calibri" w:hAnsi="Calibri" w:cs="Calibri"/>
                <w:color w:val="auto"/>
                <w:sz w:val="24"/>
                <w:lang w:val="en-AU"/>
              </w:rPr>
              <w:t>schools,</w:t>
            </w:r>
            <w:r w:rsidRPr="1A2E5841">
              <w:rPr>
                <w:rFonts w:ascii="Calibri" w:eastAsia="Calibri" w:hAnsi="Calibri" w:cs="Calibri"/>
                <w:color w:val="auto"/>
                <w:sz w:val="24"/>
                <w:lang w:val="en-AU"/>
              </w:rPr>
              <w:t xml:space="preserve"> chaplaincies, missional communities, and other organisations across 18 Boroughs.</w:t>
            </w:r>
          </w:p>
          <w:p w14:paraId="6409D8B7" w14:textId="790A27CB" w:rsidR="00A92796" w:rsidRPr="00157D8B" w:rsidRDefault="2C7ED57C" w:rsidP="2C96233F">
            <w:pPr>
              <w:spacing w:before="240"/>
              <w:rPr>
                <w:rFonts w:ascii="Calibri" w:eastAsia="Calibri" w:hAnsi="Calibri" w:cs="Calibri"/>
                <w:color w:val="auto"/>
                <w:sz w:val="24"/>
                <w:lang w:val="en-AU"/>
              </w:rPr>
            </w:pPr>
            <w:r w:rsidRPr="0EF4C282">
              <w:rPr>
                <w:rFonts w:ascii="Calibri" w:eastAsia="Calibri" w:hAnsi="Calibri" w:cs="Calibri"/>
                <w:color w:val="auto"/>
                <w:sz w:val="24"/>
                <w:lang w:val="en-AU"/>
              </w:rPr>
              <w:t xml:space="preserve">The London Diocesan Fund (LDF) is the </w:t>
            </w:r>
            <w:r w:rsidR="00AA1915" w:rsidRPr="0EF4C282">
              <w:rPr>
                <w:rFonts w:ascii="Calibri" w:eastAsia="Calibri" w:hAnsi="Calibri" w:cs="Calibri"/>
                <w:color w:val="auto"/>
                <w:sz w:val="24"/>
                <w:lang w:val="en-AU"/>
              </w:rPr>
              <w:t xml:space="preserve">main </w:t>
            </w:r>
            <w:r w:rsidRPr="0EF4C282">
              <w:rPr>
                <w:rFonts w:ascii="Calibri" w:eastAsia="Calibri" w:hAnsi="Calibri" w:cs="Calibri"/>
                <w:color w:val="auto"/>
                <w:sz w:val="24"/>
                <w:lang w:val="en-AU"/>
              </w:rPr>
              <w:t xml:space="preserve">charity that supports the work of the Diocese </w:t>
            </w:r>
            <w:r w:rsidR="1CFD9434" w:rsidRPr="0EF4C282">
              <w:rPr>
                <w:rFonts w:ascii="Calibri" w:eastAsia="Calibri" w:hAnsi="Calibri" w:cs="Calibri"/>
                <w:color w:val="auto"/>
                <w:sz w:val="24"/>
                <w:lang w:val="en-AU"/>
              </w:rPr>
              <w:t>by</w:t>
            </w:r>
            <w:r w:rsidRPr="0EF4C282">
              <w:rPr>
                <w:rFonts w:ascii="Calibri" w:eastAsia="Calibri" w:hAnsi="Calibri" w:cs="Calibri"/>
                <w:color w:val="auto"/>
                <w:sz w:val="24"/>
                <w:lang w:val="en-AU"/>
              </w:rPr>
              <w:t xml:space="preserve"> generating income, providing a wide range of services and paying and housing its clergy. </w:t>
            </w:r>
          </w:p>
        </w:tc>
      </w:tr>
      <w:bookmarkEnd w:id="1"/>
    </w:tbl>
    <w:p w14:paraId="7047A84C" w14:textId="77777777" w:rsidR="00A92796" w:rsidRPr="00157D8B" w:rsidRDefault="00A92796" w:rsidP="000125FD">
      <w:pPr>
        <w:pStyle w:val="BlockLine"/>
        <w:rPr>
          <w:rFonts w:cs="Calibri"/>
          <w:sz w:val="24"/>
          <w:szCs w:val="24"/>
          <w:lang w:val="en-AU"/>
        </w:rPr>
      </w:pPr>
    </w:p>
    <w:tbl>
      <w:tblPr>
        <w:tblW w:w="9889" w:type="dxa"/>
        <w:tblLayout w:type="fixed"/>
        <w:tblLook w:val="0000" w:firstRow="0" w:lastRow="0" w:firstColumn="0" w:lastColumn="0" w:noHBand="0" w:noVBand="0"/>
      </w:tblPr>
      <w:tblGrid>
        <w:gridCol w:w="1701"/>
        <w:gridCol w:w="8188"/>
      </w:tblGrid>
      <w:tr w:rsidR="00A92796" w:rsidRPr="00157D8B" w14:paraId="19A0534C" w14:textId="77777777" w:rsidTr="78F7A72F">
        <w:trPr>
          <w:trHeight w:val="64"/>
        </w:trPr>
        <w:tc>
          <w:tcPr>
            <w:tcW w:w="1701" w:type="dxa"/>
          </w:tcPr>
          <w:p w14:paraId="081058EF" w14:textId="4C3D78E9" w:rsidR="00A92796" w:rsidRPr="00157D8B" w:rsidRDefault="00D54069" w:rsidP="000125FD">
            <w:pPr>
              <w:pStyle w:val="Heading5"/>
              <w:rPr>
                <w:rFonts w:cs="Calibri"/>
                <w:sz w:val="24"/>
                <w:szCs w:val="24"/>
                <w:lang w:val="en-AU"/>
              </w:rPr>
            </w:pPr>
            <w:r w:rsidRPr="78F7A72F">
              <w:rPr>
                <w:rFonts w:cs="Calibri"/>
                <w:sz w:val="24"/>
                <w:szCs w:val="24"/>
                <w:lang w:val="en-AU"/>
              </w:rPr>
              <w:t>Our</w:t>
            </w:r>
            <w:r w:rsidR="00A92796" w:rsidRPr="78F7A72F">
              <w:rPr>
                <w:rFonts w:cs="Calibri"/>
                <w:sz w:val="24"/>
                <w:szCs w:val="24"/>
                <w:lang w:val="en-AU"/>
              </w:rPr>
              <w:t xml:space="preserve"> Mission, Values, Ambition</w:t>
            </w:r>
            <w:r w:rsidRPr="78F7A72F">
              <w:rPr>
                <w:rFonts w:cs="Calibri"/>
                <w:sz w:val="24"/>
                <w:szCs w:val="24"/>
                <w:lang w:val="en-AU"/>
              </w:rPr>
              <w:t>s</w:t>
            </w:r>
            <w:r w:rsidR="00A92796" w:rsidRPr="78F7A72F">
              <w:rPr>
                <w:rFonts w:cs="Calibri"/>
                <w:sz w:val="24"/>
                <w:szCs w:val="24"/>
                <w:lang w:val="en-AU"/>
              </w:rPr>
              <w:t xml:space="preserve"> and Priorities</w:t>
            </w:r>
          </w:p>
        </w:tc>
        <w:tc>
          <w:tcPr>
            <w:tcW w:w="8188" w:type="dxa"/>
          </w:tcPr>
          <w:p w14:paraId="76307CE5" w14:textId="5E9791F9" w:rsidR="00A92796" w:rsidRPr="00157D8B" w:rsidRDefault="00A92796" w:rsidP="000125FD">
            <w:pPr>
              <w:pStyle w:val="BodyText"/>
              <w:spacing w:before="0" w:after="0"/>
              <w:rPr>
                <w:rFonts w:ascii="Calibri" w:hAnsi="Calibri" w:cs="Calibri"/>
                <w:b w:val="0"/>
                <w:bCs w:val="0"/>
                <w:i/>
                <w:iCs/>
                <w:sz w:val="24"/>
              </w:rPr>
            </w:pPr>
            <w:r w:rsidRPr="00157D8B">
              <w:rPr>
                <w:rFonts w:ascii="Calibri" w:hAnsi="Calibri" w:cs="Calibri"/>
                <w:bCs w:val="0"/>
                <w:sz w:val="24"/>
              </w:rPr>
              <w:t xml:space="preserve">Mission: </w:t>
            </w:r>
            <w:r w:rsidRPr="00157D8B">
              <w:rPr>
                <w:rFonts w:ascii="Calibri" w:hAnsi="Calibri" w:cs="Calibri"/>
                <w:b w:val="0"/>
                <w:bCs w:val="0"/>
                <w:i/>
                <w:iCs/>
                <w:sz w:val="24"/>
              </w:rPr>
              <w:t>For every Londoner to encounter the love of God in Christ.</w:t>
            </w:r>
          </w:p>
          <w:p w14:paraId="1E514D9C" w14:textId="63E390DA" w:rsidR="00A92796" w:rsidRPr="00157D8B" w:rsidRDefault="00A92796" w:rsidP="000125FD">
            <w:pPr>
              <w:pStyle w:val="BodyText"/>
              <w:spacing w:before="120" w:after="0"/>
              <w:rPr>
                <w:rFonts w:ascii="Calibri" w:hAnsi="Calibri" w:cs="Calibri"/>
                <w:b w:val="0"/>
                <w:bCs w:val="0"/>
                <w:i/>
                <w:iCs/>
                <w:spacing w:val="-1"/>
                <w:sz w:val="24"/>
              </w:rPr>
            </w:pPr>
            <w:r w:rsidRPr="00157D8B">
              <w:rPr>
                <w:rFonts w:ascii="Calibri" w:hAnsi="Calibri" w:cs="Calibri"/>
                <w:spacing w:val="-1"/>
                <w:sz w:val="24"/>
              </w:rPr>
              <w:t>Ambitions:</w:t>
            </w:r>
            <w:r w:rsidRPr="00157D8B">
              <w:rPr>
                <w:rFonts w:ascii="Calibri" w:hAnsi="Calibri" w:cs="Calibri"/>
                <w:b w:val="0"/>
                <w:bCs w:val="0"/>
                <w:spacing w:val="-1"/>
                <w:sz w:val="24"/>
              </w:rPr>
              <w:t xml:space="preserve"> </w:t>
            </w:r>
            <w:r w:rsidRPr="00157D8B">
              <w:rPr>
                <w:rFonts w:ascii="Calibri" w:hAnsi="Calibri" w:cs="Calibri"/>
                <w:b w:val="0"/>
                <w:bCs w:val="0"/>
                <w:i/>
                <w:iCs/>
                <w:sz w:val="24"/>
              </w:rPr>
              <w:t>Confident Disciples, Compassionate Communities, Creative Growth.</w:t>
            </w:r>
          </w:p>
          <w:p w14:paraId="301B1278" w14:textId="5EC0C85A" w:rsidR="00A92796" w:rsidRPr="00157D8B" w:rsidRDefault="00A92796" w:rsidP="000125FD">
            <w:pPr>
              <w:pStyle w:val="BodyText"/>
              <w:spacing w:before="120" w:after="0"/>
              <w:rPr>
                <w:rFonts w:ascii="Calibri" w:hAnsi="Calibri" w:cs="Calibri"/>
                <w:b w:val="0"/>
                <w:bCs w:val="0"/>
                <w:i/>
                <w:iCs/>
                <w:sz w:val="24"/>
              </w:rPr>
            </w:pPr>
            <w:r w:rsidRPr="00157D8B">
              <w:rPr>
                <w:rFonts w:ascii="Calibri" w:hAnsi="Calibri" w:cs="Calibri"/>
                <w:sz w:val="24"/>
              </w:rPr>
              <w:t>Priorities</w:t>
            </w:r>
            <w:r w:rsidRPr="00157D8B">
              <w:rPr>
                <w:rFonts w:ascii="Calibri" w:hAnsi="Calibri" w:cs="Calibri"/>
                <w:b w:val="0"/>
                <w:bCs w:val="0"/>
                <w:sz w:val="24"/>
              </w:rPr>
              <w:t xml:space="preserve">: </w:t>
            </w:r>
            <w:r w:rsidRPr="00157D8B">
              <w:rPr>
                <w:rFonts w:ascii="Calibri" w:hAnsi="Calibri" w:cs="Calibri"/>
                <w:b w:val="0"/>
                <w:bCs w:val="0"/>
                <w:i/>
                <w:iCs/>
                <w:sz w:val="24"/>
              </w:rPr>
              <w:t>Growing Younger, Safer Churches, Striving for Racial Justice</w:t>
            </w:r>
            <w:r w:rsidR="00D54069" w:rsidRPr="00157D8B">
              <w:rPr>
                <w:rFonts w:ascii="Calibri" w:hAnsi="Calibri" w:cs="Calibri"/>
                <w:b w:val="0"/>
                <w:bCs w:val="0"/>
                <w:i/>
                <w:iCs/>
                <w:sz w:val="24"/>
              </w:rPr>
              <w:t xml:space="preserve"> - t</w:t>
            </w:r>
            <w:r w:rsidRPr="00157D8B">
              <w:rPr>
                <w:rFonts w:ascii="Calibri" w:hAnsi="Calibri" w:cs="Calibri"/>
                <w:b w:val="0"/>
                <w:bCs w:val="0"/>
                <w:i/>
                <w:iCs/>
                <w:sz w:val="24"/>
              </w:rPr>
              <w:t>o reach every Londoner, we need to reflect the diversity of our city and be a welcoming, safe place.</w:t>
            </w:r>
          </w:p>
        </w:tc>
      </w:tr>
    </w:tbl>
    <w:p w14:paraId="346EEA94" w14:textId="77777777" w:rsidR="00EA0722" w:rsidRPr="00157D8B" w:rsidRDefault="00EA0722" w:rsidP="000125FD">
      <w:pPr>
        <w:pStyle w:val="BlockLine"/>
        <w:rPr>
          <w:rFonts w:cs="Calibri"/>
          <w:sz w:val="24"/>
          <w:szCs w:val="24"/>
          <w:lang w:val="en-AU"/>
        </w:rPr>
      </w:pPr>
    </w:p>
    <w:tbl>
      <w:tblPr>
        <w:tblW w:w="9889" w:type="dxa"/>
        <w:tblLayout w:type="fixed"/>
        <w:tblLook w:val="0000" w:firstRow="0" w:lastRow="0" w:firstColumn="0" w:lastColumn="0" w:noHBand="0" w:noVBand="0"/>
      </w:tblPr>
      <w:tblGrid>
        <w:gridCol w:w="1701"/>
        <w:gridCol w:w="8188"/>
      </w:tblGrid>
      <w:tr w:rsidR="00EA0722" w:rsidRPr="00157D8B" w14:paraId="22610D46" w14:textId="77777777" w:rsidTr="00AA1915">
        <w:trPr>
          <w:trHeight w:val="1313"/>
        </w:trPr>
        <w:tc>
          <w:tcPr>
            <w:tcW w:w="1701" w:type="dxa"/>
          </w:tcPr>
          <w:p w14:paraId="1E29F1EE" w14:textId="77777777" w:rsidR="00EA0722" w:rsidRPr="00157D8B" w:rsidRDefault="00EA0722" w:rsidP="000125FD">
            <w:pPr>
              <w:pStyle w:val="Heading5"/>
              <w:rPr>
                <w:rFonts w:cs="Calibri"/>
                <w:sz w:val="24"/>
                <w:szCs w:val="24"/>
                <w:lang w:val="en-AU"/>
              </w:rPr>
            </w:pPr>
            <w:bookmarkStart w:id="2" w:name="_Hlk172041182"/>
            <w:r w:rsidRPr="00157D8B">
              <w:rPr>
                <w:rFonts w:cs="Calibri"/>
                <w:sz w:val="24"/>
                <w:szCs w:val="24"/>
                <w:lang w:val="en-AU"/>
              </w:rPr>
              <w:t>Equality, Diversity, and Inclusion Statement</w:t>
            </w:r>
          </w:p>
        </w:tc>
        <w:tc>
          <w:tcPr>
            <w:tcW w:w="8188" w:type="dxa"/>
          </w:tcPr>
          <w:p w14:paraId="4A330559" w14:textId="0A080BA6" w:rsidR="00EA0722" w:rsidRPr="00157D8B" w:rsidRDefault="00C97931" w:rsidP="000125FD">
            <w:pPr>
              <w:rPr>
                <w:rFonts w:ascii="Calibri" w:hAnsi="Calibri" w:cs="Calibri"/>
                <w:sz w:val="24"/>
                <w:lang w:val="en-AU"/>
              </w:rPr>
            </w:pPr>
            <w:r w:rsidRPr="00C97931">
              <w:rPr>
                <w:rFonts w:ascii="Calibri" w:hAnsi="Calibri" w:cs="Calibri"/>
                <w:sz w:val="24"/>
                <w:lang w:val="en-AU"/>
              </w:rPr>
              <w:t>The Diocese of London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in these groups with the relevant skills and experience that will increase this representation.</w:t>
            </w:r>
          </w:p>
        </w:tc>
      </w:tr>
      <w:bookmarkEnd w:id="2"/>
    </w:tbl>
    <w:p w14:paraId="36A84BF3" w14:textId="47C65351" w:rsidR="00157D8B" w:rsidRDefault="00157D8B" w:rsidP="000125FD">
      <w:pPr>
        <w:pStyle w:val="BlockLine"/>
        <w:rPr>
          <w:rFonts w:cs="Calibri"/>
          <w:sz w:val="24"/>
          <w:szCs w:val="24"/>
          <w:lang w:val="en-AU"/>
        </w:rPr>
      </w:pPr>
    </w:p>
    <w:tbl>
      <w:tblPr>
        <w:tblW w:w="9889" w:type="dxa"/>
        <w:tblLayout w:type="fixed"/>
        <w:tblLook w:val="0000" w:firstRow="0" w:lastRow="0" w:firstColumn="0" w:lastColumn="0" w:noHBand="0" w:noVBand="0"/>
      </w:tblPr>
      <w:tblGrid>
        <w:gridCol w:w="1701"/>
        <w:gridCol w:w="8188"/>
      </w:tblGrid>
      <w:tr w:rsidR="00AA1915" w:rsidRPr="00157D8B" w14:paraId="17CF89CE" w14:textId="77777777" w:rsidTr="63B9081E">
        <w:trPr>
          <w:trHeight w:val="525"/>
        </w:trPr>
        <w:tc>
          <w:tcPr>
            <w:tcW w:w="1701" w:type="dxa"/>
          </w:tcPr>
          <w:p w14:paraId="335DCA6E" w14:textId="79D65424" w:rsidR="00AA1915" w:rsidRPr="00157D8B" w:rsidRDefault="00AA1915">
            <w:pPr>
              <w:pStyle w:val="Heading5"/>
              <w:rPr>
                <w:rFonts w:cs="Calibri"/>
                <w:sz w:val="24"/>
                <w:szCs w:val="24"/>
                <w:lang w:val="en-AU"/>
              </w:rPr>
            </w:pPr>
            <w:r>
              <w:rPr>
                <w:rFonts w:cs="Calibri"/>
                <w:sz w:val="24"/>
                <w:szCs w:val="24"/>
                <w:lang w:val="en-AU"/>
              </w:rPr>
              <w:t>Safeguarding</w:t>
            </w:r>
            <w:r w:rsidRPr="00157D8B">
              <w:rPr>
                <w:rFonts w:cs="Calibri"/>
                <w:sz w:val="24"/>
                <w:szCs w:val="24"/>
                <w:lang w:val="en-AU"/>
              </w:rPr>
              <w:t xml:space="preserve"> Statement</w:t>
            </w:r>
          </w:p>
        </w:tc>
        <w:tc>
          <w:tcPr>
            <w:tcW w:w="8188" w:type="dxa"/>
          </w:tcPr>
          <w:p w14:paraId="302BB51B" w14:textId="08AB56AC" w:rsidR="00AA1915" w:rsidRPr="00157D8B" w:rsidRDefault="00AA1915">
            <w:pPr>
              <w:rPr>
                <w:rFonts w:ascii="Calibri" w:hAnsi="Calibri" w:cs="Calibri"/>
                <w:sz w:val="24"/>
                <w:lang w:val="en-AU"/>
              </w:rPr>
            </w:pPr>
            <w:r w:rsidRPr="00AA1915">
              <w:rPr>
                <w:rFonts w:ascii="Calibri" w:hAnsi="Calibri" w:cs="Calibri"/>
                <w:sz w:val="24"/>
                <w:lang w:val="en-AU"/>
              </w:rPr>
              <w:t>The Diocese of London is committed to safeguarding and promoting the welfare of children, young people and vulnerable adults.</w:t>
            </w:r>
          </w:p>
        </w:tc>
      </w:tr>
    </w:tbl>
    <w:p w14:paraId="27000B82" w14:textId="5BEA1715" w:rsidR="00A92796" w:rsidRDefault="00A92796" w:rsidP="008D01E1">
      <w:pPr>
        <w:spacing w:after="200" w:line="276" w:lineRule="auto"/>
        <w:rPr>
          <w:rFonts w:ascii="Calibri" w:hAnsi="Calibri" w:cs="Calibri"/>
          <w:sz w:val="24"/>
          <w:lang w:val="en-AU"/>
        </w:rPr>
      </w:pPr>
    </w:p>
    <w:p w14:paraId="7E009898" w14:textId="5253E894" w:rsidR="374303DA" w:rsidRDefault="374303DA">
      <w:r>
        <w:br w:type="page"/>
      </w:r>
    </w:p>
    <w:p w14:paraId="72AB5EB9" w14:textId="77777777" w:rsidR="00AA1915" w:rsidRPr="008D01E1" w:rsidRDefault="00AA1915" w:rsidP="008D01E1">
      <w:pPr>
        <w:spacing w:after="200" w:line="276" w:lineRule="auto"/>
        <w:rPr>
          <w:rFonts w:ascii="Calibri" w:hAnsi="Calibri" w:cs="Calibri"/>
          <w:sz w:val="24"/>
          <w:lang w:val="en-AU"/>
        </w:rPr>
      </w:pPr>
    </w:p>
    <w:tbl>
      <w:tblPr>
        <w:tblW w:w="9889" w:type="dxa"/>
        <w:tblLayout w:type="fixed"/>
        <w:tblLook w:val="0000" w:firstRow="0" w:lastRow="0" w:firstColumn="0" w:lastColumn="0" w:noHBand="0" w:noVBand="0"/>
      </w:tblPr>
      <w:tblGrid>
        <w:gridCol w:w="1701"/>
        <w:gridCol w:w="8188"/>
      </w:tblGrid>
      <w:tr w:rsidR="00DB1420" w:rsidRPr="00157D8B" w14:paraId="173A0D3F" w14:textId="77777777" w:rsidTr="2C96233F">
        <w:trPr>
          <w:trHeight w:val="642"/>
        </w:trPr>
        <w:tc>
          <w:tcPr>
            <w:tcW w:w="1701" w:type="dxa"/>
          </w:tcPr>
          <w:p w14:paraId="65634386" w14:textId="77777777" w:rsidR="00DB1420" w:rsidRPr="00157D8B" w:rsidRDefault="00DB1420" w:rsidP="000125FD">
            <w:pPr>
              <w:pStyle w:val="Heading5"/>
              <w:rPr>
                <w:rFonts w:cs="Calibri"/>
                <w:sz w:val="24"/>
                <w:szCs w:val="24"/>
                <w:lang w:val="en-AU"/>
              </w:rPr>
            </w:pPr>
            <w:r w:rsidRPr="00157D8B">
              <w:rPr>
                <w:rFonts w:cs="Calibri"/>
                <w:sz w:val="24"/>
                <w:szCs w:val="24"/>
                <w:lang w:val="en-AU"/>
              </w:rPr>
              <w:t>Job Scope</w:t>
            </w:r>
          </w:p>
        </w:tc>
        <w:tc>
          <w:tcPr>
            <w:tcW w:w="8188" w:type="dxa"/>
          </w:tcPr>
          <w:tbl>
            <w:tblPr>
              <w:tblStyle w:val="TableGrid"/>
              <w:tblW w:w="8111" w:type="dxa"/>
              <w:tblLayout w:type="fixed"/>
              <w:tblLook w:val="04A0" w:firstRow="1" w:lastRow="0" w:firstColumn="1" w:lastColumn="0" w:noHBand="0" w:noVBand="1"/>
            </w:tblPr>
            <w:tblGrid>
              <w:gridCol w:w="2859"/>
              <w:gridCol w:w="5252"/>
            </w:tblGrid>
            <w:tr w:rsidR="00DB1420" w:rsidRPr="00157D8B" w14:paraId="585C3E47" w14:textId="77777777" w:rsidTr="00E124BD">
              <w:trPr>
                <w:trHeight w:val="340"/>
              </w:trPr>
              <w:tc>
                <w:tcPr>
                  <w:tcW w:w="2859" w:type="dxa"/>
                </w:tcPr>
                <w:p w14:paraId="2C225C26" w14:textId="77777777" w:rsidR="00DB1420" w:rsidRPr="00157D8B" w:rsidRDefault="00DB1420" w:rsidP="000125FD">
                  <w:pPr>
                    <w:pStyle w:val="NoSpacing"/>
                    <w:rPr>
                      <w:rFonts w:ascii="Calibri" w:hAnsi="Calibri" w:cs="Calibri"/>
                      <w:bCs/>
                      <w:sz w:val="24"/>
                      <w:lang w:val="en-AU"/>
                    </w:rPr>
                  </w:pPr>
                  <w:r w:rsidRPr="00157D8B">
                    <w:rPr>
                      <w:rFonts w:ascii="Calibri" w:hAnsi="Calibri" w:cs="Calibri"/>
                      <w:bCs/>
                      <w:sz w:val="24"/>
                      <w:lang w:val="en-AU"/>
                    </w:rPr>
                    <w:t>Direct and indirect reports</w:t>
                  </w:r>
                </w:p>
              </w:tc>
              <w:tc>
                <w:tcPr>
                  <w:tcW w:w="5252" w:type="dxa"/>
                </w:tcPr>
                <w:p w14:paraId="3D35E9EF" w14:textId="5FDCFAD3" w:rsidR="00DB1420" w:rsidRPr="00157D8B" w:rsidRDefault="3F914E33" w:rsidP="1DB049F4">
                  <w:pPr>
                    <w:pStyle w:val="NoSpacing"/>
                    <w:rPr>
                      <w:rFonts w:ascii="Calibri" w:hAnsi="Calibri" w:cs="Calibri"/>
                      <w:sz w:val="24"/>
                      <w:lang w:val="en-AU"/>
                    </w:rPr>
                  </w:pPr>
                  <w:r w:rsidRPr="1DB049F4">
                    <w:rPr>
                      <w:rFonts w:ascii="Calibri" w:hAnsi="Calibri" w:cs="Calibri"/>
                      <w:sz w:val="24"/>
                      <w:lang w:val="en-AU"/>
                    </w:rPr>
                    <w:t>n/a</w:t>
                  </w:r>
                </w:p>
              </w:tc>
            </w:tr>
            <w:tr w:rsidR="00DB1420" w:rsidRPr="00157D8B" w14:paraId="522CEAE1" w14:textId="77777777" w:rsidTr="00E124BD">
              <w:trPr>
                <w:trHeight w:val="340"/>
              </w:trPr>
              <w:tc>
                <w:tcPr>
                  <w:tcW w:w="2859" w:type="dxa"/>
                </w:tcPr>
                <w:p w14:paraId="65CE1C6E" w14:textId="77777777" w:rsidR="00DB1420" w:rsidRPr="00157D8B" w:rsidRDefault="00DB1420" w:rsidP="000125FD">
                  <w:pPr>
                    <w:pStyle w:val="NoSpacing"/>
                    <w:rPr>
                      <w:rFonts w:ascii="Calibri" w:hAnsi="Calibri" w:cs="Calibri"/>
                      <w:bCs/>
                      <w:sz w:val="24"/>
                      <w:lang w:val="en-AU"/>
                    </w:rPr>
                  </w:pPr>
                  <w:r w:rsidRPr="00157D8B">
                    <w:rPr>
                      <w:rFonts w:ascii="Calibri" w:hAnsi="Calibri" w:cs="Calibri"/>
                      <w:bCs/>
                      <w:sz w:val="24"/>
                      <w:lang w:val="en-AU"/>
                    </w:rPr>
                    <w:t>Budget responsibilities</w:t>
                  </w:r>
                </w:p>
              </w:tc>
              <w:tc>
                <w:tcPr>
                  <w:tcW w:w="5252" w:type="dxa"/>
                </w:tcPr>
                <w:p w14:paraId="2F25A4B8" w14:textId="068F78A5" w:rsidR="00DB1420" w:rsidRPr="00157D8B" w:rsidRDefault="00505381" w:rsidP="1DB049F4">
                  <w:pPr>
                    <w:pStyle w:val="NoSpacing"/>
                    <w:rPr>
                      <w:rFonts w:ascii="Calibri" w:hAnsi="Calibri" w:cs="Calibri"/>
                      <w:sz w:val="24"/>
                      <w:lang w:val="en-AU"/>
                    </w:rPr>
                  </w:pPr>
                  <w:r w:rsidRPr="00505381">
                    <w:rPr>
                      <w:rFonts w:ascii="Calibri" w:hAnsi="Calibri" w:cs="Calibri"/>
                      <w:sz w:val="24"/>
                      <w:lang w:val="en-AU"/>
                    </w:rPr>
                    <w:t>Oversee grant distributions as required</w:t>
                  </w:r>
                </w:p>
              </w:tc>
            </w:tr>
            <w:tr w:rsidR="00DB1420" w:rsidRPr="00157D8B" w14:paraId="1E14CC04" w14:textId="77777777" w:rsidTr="00E124BD">
              <w:trPr>
                <w:trHeight w:val="340"/>
              </w:trPr>
              <w:tc>
                <w:tcPr>
                  <w:tcW w:w="2859" w:type="dxa"/>
                </w:tcPr>
                <w:p w14:paraId="203B90E2" w14:textId="77777777" w:rsidR="00DB1420" w:rsidRPr="00157D8B" w:rsidRDefault="00DB1420" w:rsidP="000125FD">
                  <w:pPr>
                    <w:pStyle w:val="NoSpacing"/>
                    <w:rPr>
                      <w:rFonts w:ascii="Calibri" w:hAnsi="Calibri" w:cs="Calibri"/>
                      <w:bCs/>
                      <w:sz w:val="24"/>
                      <w:lang w:val="en-AU"/>
                    </w:rPr>
                  </w:pPr>
                  <w:r w:rsidRPr="00157D8B">
                    <w:rPr>
                      <w:rFonts w:ascii="Calibri" w:hAnsi="Calibri" w:cs="Calibri"/>
                      <w:bCs/>
                      <w:sz w:val="24"/>
                      <w:lang w:val="en-AU"/>
                    </w:rPr>
                    <w:t>Revenue responsibilities</w:t>
                  </w:r>
                </w:p>
              </w:tc>
              <w:tc>
                <w:tcPr>
                  <w:tcW w:w="5252" w:type="dxa"/>
                </w:tcPr>
                <w:p w14:paraId="2831EB18" w14:textId="499594DC" w:rsidR="00DB1420" w:rsidRPr="00157D8B" w:rsidRDefault="473B458C" w:rsidP="2C96233F">
                  <w:pPr>
                    <w:pStyle w:val="NoSpacing"/>
                    <w:rPr>
                      <w:rFonts w:ascii="Calibri" w:hAnsi="Calibri" w:cs="Calibri"/>
                      <w:sz w:val="24"/>
                      <w:lang w:val="en-AU"/>
                    </w:rPr>
                  </w:pPr>
                  <w:r w:rsidRPr="2C96233F">
                    <w:rPr>
                      <w:rFonts w:ascii="Calibri" w:hAnsi="Calibri" w:cs="Calibri"/>
                      <w:sz w:val="24"/>
                      <w:lang w:val="en-AU"/>
                    </w:rPr>
                    <w:t>n/a</w:t>
                  </w:r>
                </w:p>
              </w:tc>
            </w:tr>
            <w:tr w:rsidR="00B00703" w:rsidRPr="00157D8B" w14:paraId="50DA85FD" w14:textId="77777777" w:rsidTr="00E124BD">
              <w:trPr>
                <w:trHeight w:val="340"/>
              </w:trPr>
              <w:tc>
                <w:tcPr>
                  <w:tcW w:w="2859" w:type="dxa"/>
                </w:tcPr>
                <w:p w14:paraId="7C8939EE" w14:textId="27B96908" w:rsidR="00B00703" w:rsidRPr="00157D8B" w:rsidRDefault="00B00703" w:rsidP="000125FD">
                  <w:pPr>
                    <w:pStyle w:val="NoSpacing"/>
                    <w:rPr>
                      <w:rFonts w:ascii="Calibri" w:hAnsi="Calibri" w:cs="Calibri"/>
                      <w:bCs/>
                      <w:sz w:val="24"/>
                      <w:lang w:val="en-AU"/>
                    </w:rPr>
                  </w:pPr>
                  <w:r w:rsidRPr="00157D8B">
                    <w:rPr>
                      <w:rFonts w:ascii="Calibri" w:hAnsi="Calibri" w:cs="Calibri"/>
                      <w:bCs/>
                      <w:sz w:val="24"/>
                      <w:lang w:val="en-AU"/>
                    </w:rPr>
                    <w:t>Key Relationships</w:t>
                  </w:r>
                </w:p>
              </w:tc>
              <w:tc>
                <w:tcPr>
                  <w:tcW w:w="5252" w:type="dxa"/>
                </w:tcPr>
                <w:p w14:paraId="7B4B13BD" w14:textId="4EC78422" w:rsidR="26DBC487" w:rsidRDefault="26DBC487" w:rsidP="2C96233F">
                  <w:pPr>
                    <w:pStyle w:val="NoSpacing"/>
                    <w:numPr>
                      <w:ilvl w:val="0"/>
                      <w:numId w:val="30"/>
                    </w:numPr>
                    <w:ind w:left="607" w:hanging="425"/>
                    <w:rPr>
                      <w:rFonts w:ascii="Calibri" w:hAnsi="Calibri" w:cs="Calibri"/>
                      <w:sz w:val="24"/>
                    </w:rPr>
                  </w:pPr>
                  <w:r w:rsidRPr="2C96233F">
                    <w:rPr>
                      <w:rFonts w:ascii="Calibri" w:hAnsi="Calibri" w:cs="Calibri"/>
                      <w:sz w:val="24"/>
                    </w:rPr>
                    <w:t xml:space="preserve">Westminster Churches </w:t>
                  </w:r>
                  <w:r w:rsidR="68210511" w:rsidRPr="2C96233F">
                    <w:rPr>
                      <w:rFonts w:ascii="Calibri" w:hAnsi="Calibri" w:cs="Calibri"/>
                      <w:sz w:val="24"/>
                    </w:rPr>
                    <w:t>(within the deaneries of St Marylebone, Paddington and St Margaret)</w:t>
                  </w:r>
                </w:p>
                <w:p w14:paraId="418726C1" w14:textId="6B9F88FE" w:rsidR="00D54069" w:rsidRPr="00157D8B" w:rsidRDefault="015AE605" w:rsidP="1DB049F4">
                  <w:pPr>
                    <w:pStyle w:val="NoSpacing"/>
                    <w:numPr>
                      <w:ilvl w:val="0"/>
                      <w:numId w:val="30"/>
                    </w:numPr>
                    <w:ind w:left="607" w:hanging="425"/>
                    <w:rPr>
                      <w:rFonts w:ascii="Calibri" w:hAnsi="Calibri" w:cs="Calibri"/>
                      <w:sz w:val="24"/>
                      <w:lang w:val="en-AU"/>
                    </w:rPr>
                  </w:pPr>
                  <w:r w:rsidRPr="1DB049F4">
                    <w:rPr>
                      <w:rFonts w:ascii="Calibri" w:hAnsi="Calibri" w:cs="Calibri"/>
                      <w:sz w:val="24"/>
                      <w:lang w:val="en-AU"/>
                    </w:rPr>
                    <w:t>NZC matrix team</w:t>
                  </w:r>
                </w:p>
                <w:p w14:paraId="19F44918" w14:textId="54A05189" w:rsidR="00D54069" w:rsidRPr="00157D8B" w:rsidRDefault="015AE605" w:rsidP="1DB049F4">
                  <w:pPr>
                    <w:pStyle w:val="NoSpacing"/>
                    <w:numPr>
                      <w:ilvl w:val="0"/>
                      <w:numId w:val="30"/>
                    </w:numPr>
                    <w:ind w:left="607" w:hanging="425"/>
                    <w:rPr>
                      <w:rFonts w:ascii="Calibri" w:hAnsi="Calibri" w:cs="Calibri"/>
                      <w:sz w:val="24"/>
                      <w:lang w:val="en-AU"/>
                    </w:rPr>
                  </w:pPr>
                  <w:r w:rsidRPr="1DB049F4">
                    <w:rPr>
                      <w:rFonts w:ascii="Calibri" w:hAnsi="Calibri" w:cs="Calibri"/>
                      <w:sz w:val="24"/>
                      <w:lang w:val="en-AU"/>
                    </w:rPr>
                    <w:t>Parish Property and Fundraising Directorate</w:t>
                  </w:r>
                </w:p>
                <w:p w14:paraId="6AB6905C" w14:textId="14944239" w:rsidR="00D54069" w:rsidRPr="00157D8B" w:rsidRDefault="015AE605" w:rsidP="1DB049F4">
                  <w:pPr>
                    <w:pStyle w:val="NoSpacing"/>
                    <w:numPr>
                      <w:ilvl w:val="0"/>
                      <w:numId w:val="30"/>
                    </w:numPr>
                    <w:ind w:left="607" w:hanging="425"/>
                    <w:rPr>
                      <w:rFonts w:ascii="Calibri" w:hAnsi="Calibri" w:cs="Calibri"/>
                      <w:sz w:val="24"/>
                      <w:lang w:val="en-AU"/>
                    </w:rPr>
                  </w:pPr>
                  <w:r w:rsidRPr="1DB049F4">
                    <w:rPr>
                      <w:rFonts w:ascii="Calibri" w:hAnsi="Calibri" w:cs="Calibri"/>
                      <w:sz w:val="24"/>
                      <w:lang w:val="en-AU"/>
                    </w:rPr>
                    <w:t xml:space="preserve">Communications team </w:t>
                  </w:r>
                </w:p>
                <w:p w14:paraId="3780521A" w14:textId="632959C2" w:rsidR="00D54069" w:rsidRPr="00157D8B" w:rsidRDefault="015AE605" w:rsidP="1DB049F4">
                  <w:pPr>
                    <w:pStyle w:val="NoSpacing"/>
                    <w:numPr>
                      <w:ilvl w:val="0"/>
                      <w:numId w:val="30"/>
                    </w:numPr>
                    <w:ind w:left="607" w:hanging="425"/>
                    <w:rPr>
                      <w:rFonts w:ascii="Calibri" w:hAnsi="Calibri" w:cs="Calibri"/>
                      <w:sz w:val="24"/>
                      <w:lang w:val="en-AU"/>
                    </w:rPr>
                  </w:pPr>
                  <w:r w:rsidRPr="1DB049F4">
                    <w:rPr>
                      <w:rFonts w:ascii="Calibri" w:hAnsi="Calibri" w:cs="Calibri"/>
                      <w:sz w:val="24"/>
                      <w:lang w:val="en-AU"/>
                    </w:rPr>
                    <w:t>Two Cities Area team, including Archdeacons</w:t>
                  </w:r>
                </w:p>
              </w:tc>
            </w:tr>
          </w:tbl>
          <w:p w14:paraId="1EE37632" w14:textId="77777777" w:rsidR="00DB1420" w:rsidRPr="00157D8B" w:rsidRDefault="00DB1420" w:rsidP="000125FD">
            <w:pPr>
              <w:pStyle w:val="ListParagraph"/>
              <w:spacing w:before="120"/>
              <w:ind w:left="0"/>
              <w:rPr>
                <w:rFonts w:ascii="Calibri" w:hAnsi="Calibri" w:cs="Calibri"/>
                <w:bCs/>
                <w:sz w:val="24"/>
                <w:lang w:val="en-AU"/>
              </w:rPr>
            </w:pPr>
          </w:p>
        </w:tc>
      </w:tr>
    </w:tbl>
    <w:p w14:paraId="7CFD05BE" w14:textId="77777777" w:rsidR="00DB1420" w:rsidRPr="00157D8B" w:rsidRDefault="00DB1420" w:rsidP="000125FD">
      <w:pPr>
        <w:pStyle w:val="BlockLine"/>
        <w:rPr>
          <w:rFonts w:cs="Calibri"/>
          <w:sz w:val="24"/>
          <w:szCs w:val="24"/>
          <w:lang w:val="en-AU"/>
        </w:rPr>
      </w:pPr>
    </w:p>
    <w:tbl>
      <w:tblPr>
        <w:tblW w:w="9889" w:type="dxa"/>
        <w:tblLayout w:type="fixed"/>
        <w:tblLook w:val="0000" w:firstRow="0" w:lastRow="0" w:firstColumn="0" w:lastColumn="0" w:noHBand="0" w:noVBand="0"/>
      </w:tblPr>
      <w:tblGrid>
        <w:gridCol w:w="1701"/>
        <w:gridCol w:w="8188"/>
      </w:tblGrid>
      <w:tr w:rsidR="00907146" w:rsidRPr="00157D8B" w14:paraId="3445D410" w14:textId="77777777" w:rsidTr="4CDBDED6">
        <w:trPr>
          <w:trHeight w:val="414"/>
        </w:trPr>
        <w:tc>
          <w:tcPr>
            <w:tcW w:w="1701" w:type="dxa"/>
          </w:tcPr>
          <w:p w14:paraId="73E29A51" w14:textId="75C34264" w:rsidR="00A619EE" w:rsidRPr="00157D8B" w:rsidRDefault="006234AF" w:rsidP="000125FD">
            <w:pPr>
              <w:pStyle w:val="Heading5"/>
              <w:rPr>
                <w:rFonts w:cs="Calibri"/>
                <w:color w:val="000000" w:themeColor="text1"/>
                <w:sz w:val="24"/>
                <w:szCs w:val="24"/>
                <w:lang w:val="en-AU"/>
              </w:rPr>
            </w:pPr>
            <w:bookmarkStart w:id="3" w:name="fs_JxDSRt8c9UuDJXBCQ5xnA_0" w:colFirst="0" w:colLast="0"/>
            <w:r w:rsidRPr="00157D8B">
              <w:rPr>
                <w:rFonts w:cs="Calibri"/>
                <w:color w:val="000000" w:themeColor="text1"/>
                <w:sz w:val="24"/>
                <w:szCs w:val="24"/>
                <w:lang w:val="en-AU"/>
              </w:rPr>
              <w:t xml:space="preserve">Job </w:t>
            </w:r>
            <w:r w:rsidR="00EA44A6" w:rsidRPr="00157D8B">
              <w:rPr>
                <w:rFonts w:cs="Calibri"/>
                <w:color w:val="000000" w:themeColor="text1"/>
                <w:sz w:val="22"/>
                <w:szCs w:val="22"/>
                <w:lang w:val="en-AU"/>
              </w:rPr>
              <w:t>Responsibilities</w:t>
            </w:r>
          </w:p>
        </w:tc>
        <w:tc>
          <w:tcPr>
            <w:tcW w:w="8188" w:type="dxa"/>
          </w:tcPr>
          <w:p w14:paraId="62C51A45" w14:textId="44BB55DA" w:rsidR="5144359E" w:rsidRDefault="6278EAC7" w:rsidP="1DB049F4">
            <w:pPr>
              <w:numPr>
                <w:ilvl w:val="0"/>
                <w:numId w:val="29"/>
              </w:numPr>
              <w:spacing w:after="120"/>
              <w:ind w:left="458" w:hanging="425"/>
              <w:jc w:val="both"/>
              <w:rPr>
                <w:rFonts w:ascii="Calibri" w:eastAsia="Calibri" w:hAnsi="Calibri" w:cs="Calibri"/>
                <w:sz w:val="24"/>
              </w:rPr>
            </w:pPr>
            <w:r w:rsidRPr="06806195">
              <w:rPr>
                <w:rFonts w:ascii="Calibri" w:eastAsia="Calibri" w:hAnsi="Calibri" w:cs="Calibri"/>
                <w:sz w:val="24"/>
              </w:rPr>
              <w:t>Engage with and s</w:t>
            </w:r>
            <w:r w:rsidR="6CE3E40F" w:rsidRPr="06806195">
              <w:rPr>
                <w:rFonts w:ascii="Calibri" w:eastAsia="Calibri" w:hAnsi="Calibri" w:cs="Calibri"/>
                <w:sz w:val="24"/>
              </w:rPr>
              <w:t>upport all churches across the 3 Westminster Deaneries in their progress towards net zero carbon</w:t>
            </w:r>
            <w:r w:rsidR="61B22CEC" w:rsidRPr="06806195">
              <w:rPr>
                <w:rFonts w:ascii="Calibri" w:eastAsia="Calibri" w:hAnsi="Calibri" w:cs="Calibri"/>
                <w:sz w:val="24"/>
              </w:rPr>
              <w:t xml:space="preserve"> </w:t>
            </w:r>
            <w:r w:rsidR="0CCFEA81" w:rsidRPr="06806195">
              <w:rPr>
                <w:rFonts w:ascii="Calibri" w:eastAsia="Calibri" w:hAnsi="Calibri" w:cs="Calibri"/>
                <w:sz w:val="24"/>
              </w:rPr>
              <w:t>(</w:t>
            </w:r>
            <w:r w:rsidR="61B22CEC" w:rsidRPr="06806195">
              <w:rPr>
                <w:rFonts w:ascii="Calibri" w:eastAsia="Calibri" w:hAnsi="Calibri" w:cs="Calibri"/>
                <w:sz w:val="24"/>
              </w:rPr>
              <w:t>NZC</w:t>
            </w:r>
            <w:r w:rsidR="1AA80083" w:rsidRPr="06806195">
              <w:rPr>
                <w:rFonts w:ascii="Calibri" w:eastAsia="Calibri" w:hAnsi="Calibri" w:cs="Calibri"/>
                <w:sz w:val="24"/>
              </w:rPr>
              <w:t>)</w:t>
            </w:r>
            <w:r w:rsidR="7682B629" w:rsidRPr="06806195">
              <w:rPr>
                <w:rFonts w:ascii="Calibri" w:eastAsia="Calibri" w:hAnsi="Calibri" w:cs="Calibri"/>
                <w:sz w:val="24"/>
              </w:rPr>
              <w:t>. This includes</w:t>
            </w:r>
            <w:r w:rsidR="2FD3CD35" w:rsidRPr="06806195">
              <w:rPr>
                <w:rFonts w:ascii="Calibri" w:eastAsia="Calibri" w:hAnsi="Calibri" w:cs="Calibri"/>
                <w:sz w:val="24"/>
              </w:rPr>
              <w:t xml:space="preserve"> energy </w:t>
            </w:r>
            <w:r w:rsidR="43931776" w:rsidRPr="06806195">
              <w:rPr>
                <w:rFonts w:ascii="Calibri" w:eastAsia="Calibri" w:hAnsi="Calibri" w:cs="Calibri"/>
                <w:sz w:val="24"/>
              </w:rPr>
              <w:t xml:space="preserve">and </w:t>
            </w:r>
            <w:r w:rsidR="6E1C3088" w:rsidRPr="06806195">
              <w:rPr>
                <w:rFonts w:ascii="Calibri" w:eastAsia="Calibri" w:hAnsi="Calibri" w:cs="Calibri"/>
                <w:sz w:val="24"/>
              </w:rPr>
              <w:t xml:space="preserve">NZC </w:t>
            </w:r>
            <w:r w:rsidR="2FD3CD35" w:rsidRPr="06806195">
              <w:rPr>
                <w:rFonts w:ascii="Calibri" w:eastAsia="Calibri" w:hAnsi="Calibri" w:cs="Calibri"/>
                <w:sz w:val="24"/>
              </w:rPr>
              <w:t>audits</w:t>
            </w:r>
            <w:r w:rsidR="4B9AB51C" w:rsidRPr="06806195">
              <w:rPr>
                <w:rFonts w:ascii="Calibri" w:eastAsia="Calibri" w:hAnsi="Calibri" w:cs="Calibri"/>
                <w:sz w:val="24"/>
              </w:rPr>
              <w:t>, implementing audit recommendations</w:t>
            </w:r>
            <w:r w:rsidR="0DA41DB3" w:rsidRPr="06806195">
              <w:rPr>
                <w:rFonts w:ascii="Calibri" w:eastAsia="Calibri" w:hAnsi="Calibri" w:cs="Calibri"/>
                <w:sz w:val="24"/>
              </w:rPr>
              <w:t>,</w:t>
            </w:r>
            <w:r w:rsidR="4B9AB51C" w:rsidRPr="06806195">
              <w:rPr>
                <w:rFonts w:ascii="Calibri" w:eastAsia="Calibri" w:hAnsi="Calibri" w:cs="Calibri"/>
                <w:sz w:val="24"/>
              </w:rPr>
              <w:t xml:space="preserve"> and </w:t>
            </w:r>
            <w:r w:rsidR="2D3B4D73" w:rsidRPr="06806195">
              <w:rPr>
                <w:rFonts w:ascii="Calibri" w:eastAsia="Calibri" w:hAnsi="Calibri" w:cs="Calibri"/>
                <w:sz w:val="24"/>
              </w:rPr>
              <w:t xml:space="preserve">support for </w:t>
            </w:r>
            <w:r w:rsidR="4B9AB51C" w:rsidRPr="06806195">
              <w:rPr>
                <w:rFonts w:ascii="Calibri" w:eastAsia="Calibri" w:hAnsi="Calibri" w:cs="Calibri"/>
                <w:sz w:val="24"/>
              </w:rPr>
              <w:t>fundraising</w:t>
            </w:r>
            <w:r w:rsidR="1726EDFF" w:rsidRPr="06806195">
              <w:rPr>
                <w:rFonts w:ascii="Calibri" w:eastAsia="Calibri" w:hAnsi="Calibri" w:cs="Calibri"/>
                <w:sz w:val="24"/>
              </w:rPr>
              <w:t>.</w:t>
            </w:r>
          </w:p>
          <w:p w14:paraId="28E2D8F1" w14:textId="28F85F97" w:rsidR="00940AA2" w:rsidRPr="00157D8B" w:rsidRDefault="03C6E601" w:rsidP="1DB049F4">
            <w:pPr>
              <w:numPr>
                <w:ilvl w:val="0"/>
                <w:numId w:val="29"/>
              </w:numPr>
              <w:spacing w:after="120"/>
              <w:ind w:left="458" w:hanging="425"/>
              <w:jc w:val="both"/>
              <w:rPr>
                <w:rFonts w:ascii="Calibri" w:eastAsia="Calibri" w:hAnsi="Calibri" w:cs="Calibri"/>
                <w:sz w:val="24"/>
              </w:rPr>
            </w:pPr>
            <w:r w:rsidRPr="78F7A72F">
              <w:rPr>
                <w:rFonts w:ascii="Calibri" w:eastAsia="Calibri" w:hAnsi="Calibri" w:cs="Calibri"/>
                <w:sz w:val="24"/>
                <w:lang w:eastAsia="en-GB"/>
              </w:rPr>
              <w:t>Lead and c</w:t>
            </w:r>
            <w:r w:rsidR="6CE3E40F" w:rsidRPr="78F7A72F">
              <w:rPr>
                <w:rFonts w:ascii="Calibri" w:eastAsia="Calibri" w:hAnsi="Calibri" w:cs="Calibri"/>
                <w:sz w:val="24"/>
                <w:lang w:eastAsia="en-GB"/>
              </w:rPr>
              <w:t>oordinate</w:t>
            </w:r>
            <w:r w:rsidR="05EB8852" w:rsidRPr="78F7A72F">
              <w:rPr>
                <w:rFonts w:ascii="Calibri" w:eastAsia="Calibri" w:hAnsi="Calibri" w:cs="Calibri"/>
                <w:sz w:val="24"/>
                <w:lang w:eastAsia="en-GB"/>
              </w:rPr>
              <w:t xml:space="preserve"> </w:t>
            </w:r>
            <w:r w:rsidR="6421C996" w:rsidRPr="78F7A72F">
              <w:rPr>
                <w:rFonts w:ascii="Calibri" w:eastAsia="Calibri" w:hAnsi="Calibri" w:cs="Calibri"/>
                <w:sz w:val="24"/>
                <w:lang w:eastAsia="en-GB"/>
              </w:rPr>
              <w:t>the Westminster Climate Forum and proactively grow th</w:t>
            </w:r>
            <w:r w:rsidR="089A45E9" w:rsidRPr="78F7A72F">
              <w:rPr>
                <w:rFonts w:ascii="Calibri" w:eastAsia="Calibri" w:hAnsi="Calibri" w:cs="Calibri"/>
                <w:sz w:val="24"/>
                <w:lang w:eastAsia="en-GB"/>
              </w:rPr>
              <w:t xml:space="preserve">e number of </w:t>
            </w:r>
            <w:proofErr w:type="gramStart"/>
            <w:r w:rsidR="064BCA03" w:rsidRPr="78F7A72F">
              <w:rPr>
                <w:rFonts w:ascii="Calibri" w:eastAsia="Calibri" w:hAnsi="Calibri" w:cs="Calibri"/>
                <w:sz w:val="24"/>
                <w:lang w:eastAsia="en-GB"/>
              </w:rPr>
              <w:t>member</w:t>
            </w:r>
            <w:proofErr w:type="gramEnd"/>
            <w:r w:rsidR="064BCA03" w:rsidRPr="78F7A72F">
              <w:rPr>
                <w:rFonts w:ascii="Calibri" w:eastAsia="Calibri" w:hAnsi="Calibri" w:cs="Calibri"/>
                <w:sz w:val="24"/>
                <w:lang w:eastAsia="en-GB"/>
              </w:rPr>
              <w:t xml:space="preserve"> </w:t>
            </w:r>
            <w:proofErr w:type="gramStart"/>
            <w:r w:rsidR="089A45E9" w:rsidRPr="78F7A72F">
              <w:rPr>
                <w:rFonts w:ascii="Calibri" w:eastAsia="Calibri" w:hAnsi="Calibri" w:cs="Calibri"/>
                <w:sz w:val="24"/>
                <w:lang w:eastAsia="en-GB"/>
              </w:rPr>
              <w:t>churches</w:t>
            </w:r>
            <w:r w:rsidR="46117BD9" w:rsidRPr="78F7A72F">
              <w:rPr>
                <w:rFonts w:ascii="Calibri" w:eastAsia="Calibri" w:hAnsi="Calibri" w:cs="Calibri"/>
                <w:sz w:val="24"/>
                <w:lang w:eastAsia="en-GB"/>
              </w:rPr>
              <w:t>;</w:t>
            </w:r>
            <w:proofErr w:type="gramEnd"/>
          </w:p>
          <w:p w14:paraId="480ED5A9" w14:textId="27935332" w:rsidR="00940AA2" w:rsidRPr="00157D8B" w:rsidRDefault="2F0E12B3" w:rsidP="1DB049F4">
            <w:pPr>
              <w:numPr>
                <w:ilvl w:val="0"/>
                <w:numId w:val="29"/>
              </w:numPr>
              <w:spacing w:after="120"/>
              <w:ind w:left="458" w:hanging="425"/>
              <w:jc w:val="both"/>
              <w:rPr>
                <w:rFonts w:ascii="Calibri" w:eastAsia="Calibri" w:hAnsi="Calibri" w:cs="Calibri"/>
                <w:sz w:val="24"/>
                <w:lang w:eastAsia="en-GB"/>
              </w:rPr>
            </w:pPr>
            <w:r w:rsidRPr="78F7A72F">
              <w:rPr>
                <w:rFonts w:ascii="Calibri" w:eastAsia="Calibri" w:hAnsi="Calibri" w:cs="Calibri"/>
                <w:sz w:val="24"/>
                <w:lang w:eastAsia="en-GB"/>
              </w:rPr>
              <w:t xml:space="preserve">Work with the Eco-Church leads for the Area and the Diocesan Environment Officer, to support all churches to register and work towards an </w:t>
            </w:r>
            <w:r w:rsidR="0C4B92FD" w:rsidRPr="78F7A72F">
              <w:rPr>
                <w:rFonts w:ascii="Calibri" w:eastAsia="Calibri" w:hAnsi="Calibri" w:cs="Calibri"/>
                <w:sz w:val="24"/>
                <w:lang w:eastAsia="en-GB"/>
              </w:rPr>
              <w:t xml:space="preserve">Eco-Church </w:t>
            </w:r>
            <w:proofErr w:type="gramStart"/>
            <w:r w:rsidRPr="78F7A72F">
              <w:rPr>
                <w:rFonts w:ascii="Calibri" w:eastAsia="Calibri" w:hAnsi="Calibri" w:cs="Calibri"/>
                <w:sz w:val="24"/>
                <w:lang w:eastAsia="en-GB"/>
              </w:rPr>
              <w:t>award</w:t>
            </w:r>
            <w:r w:rsidR="49F1C55A" w:rsidRPr="78F7A72F">
              <w:rPr>
                <w:rFonts w:ascii="Calibri" w:eastAsia="Calibri" w:hAnsi="Calibri" w:cs="Calibri"/>
                <w:sz w:val="24"/>
                <w:lang w:eastAsia="en-GB"/>
              </w:rPr>
              <w:t>;</w:t>
            </w:r>
            <w:proofErr w:type="gramEnd"/>
          </w:p>
          <w:p w14:paraId="31B384F5" w14:textId="28B585EA" w:rsidR="70065E9C" w:rsidRDefault="08DDAA41" w:rsidP="53D312F9">
            <w:pPr>
              <w:numPr>
                <w:ilvl w:val="0"/>
                <w:numId w:val="29"/>
              </w:numPr>
              <w:spacing w:after="120"/>
              <w:ind w:left="458" w:hanging="425"/>
              <w:jc w:val="both"/>
              <w:rPr>
                <w:rFonts w:ascii="Calibri" w:eastAsia="Calibri" w:hAnsi="Calibri" w:cs="Calibri"/>
                <w:sz w:val="24"/>
                <w:lang w:eastAsia="en-GB"/>
              </w:rPr>
            </w:pPr>
            <w:r w:rsidRPr="2C96233F">
              <w:rPr>
                <w:rFonts w:ascii="Calibri" w:eastAsia="Calibri" w:hAnsi="Calibri" w:cs="Calibri"/>
                <w:sz w:val="24"/>
                <w:lang w:eastAsia="en-GB"/>
              </w:rPr>
              <w:t xml:space="preserve">Support Westminster churches to submit their annual Energy Footprint Tool </w:t>
            </w:r>
            <w:proofErr w:type="gramStart"/>
            <w:r w:rsidRPr="2C96233F">
              <w:rPr>
                <w:rFonts w:ascii="Calibri" w:eastAsia="Calibri" w:hAnsi="Calibri" w:cs="Calibri"/>
                <w:sz w:val="24"/>
                <w:lang w:eastAsia="en-GB"/>
              </w:rPr>
              <w:t>data;</w:t>
            </w:r>
            <w:proofErr w:type="gramEnd"/>
            <w:r w:rsidRPr="2C96233F">
              <w:rPr>
                <w:rFonts w:ascii="Calibri" w:eastAsia="Calibri" w:hAnsi="Calibri" w:cs="Calibri"/>
                <w:sz w:val="24"/>
                <w:lang w:eastAsia="en-GB"/>
              </w:rPr>
              <w:t xml:space="preserve"> </w:t>
            </w:r>
          </w:p>
          <w:p w14:paraId="1F4AF25E" w14:textId="31C94DE3" w:rsidR="00940AA2" w:rsidRPr="00157D8B" w:rsidRDefault="3E7F3079" w:rsidP="1DB049F4">
            <w:pPr>
              <w:numPr>
                <w:ilvl w:val="0"/>
                <w:numId w:val="29"/>
              </w:numPr>
              <w:spacing w:after="120"/>
              <w:ind w:left="458" w:hanging="425"/>
              <w:jc w:val="both"/>
              <w:rPr>
                <w:rFonts w:ascii="Calibri" w:eastAsia="Calibri" w:hAnsi="Calibri" w:cs="Calibri"/>
                <w:color w:val="000000" w:themeColor="text1"/>
                <w:szCs w:val="22"/>
                <w:lang w:eastAsia="en-GB"/>
              </w:rPr>
            </w:pPr>
            <w:r w:rsidRPr="2C96233F">
              <w:rPr>
                <w:rFonts w:ascii="Calibri" w:eastAsia="Calibri" w:hAnsi="Calibri" w:cs="Calibri"/>
                <w:sz w:val="24"/>
                <w:lang w:eastAsia="en-GB"/>
              </w:rPr>
              <w:t>Promot</w:t>
            </w:r>
            <w:r w:rsidR="0A915ABF" w:rsidRPr="2C96233F">
              <w:rPr>
                <w:rFonts w:ascii="Calibri" w:eastAsia="Calibri" w:hAnsi="Calibri" w:cs="Calibri"/>
                <w:sz w:val="24"/>
                <w:lang w:eastAsia="en-GB"/>
              </w:rPr>
              <w:t>e</w:t>
            </w:r>
            <w:r w:rsidRPr="2C96233F">
              <w:rPr>
                <w:rFonts w:ascii="Calibri" w:eastAsia="Calibri" w:hAnsi="Calibri" w:cs="Calibri"/>
                <w:sz w:val="24"/>
                <w:lang w:eastAsia="en-GB"/>
              </w:rPr>
              <w:t xml:space="preserve"> funding opportunities to the churches</w:t>
            </w:r>
            <w:r w:rsidR="31CE5DA6" w:rsidRPr="2C96233F">
              <w:rPr>
                <w:rFonts w:ascii="Calibri" w:eastAsia="Calibri" w:hAnsi="Calibri" w:cs="Calibri"/>
                <w:sz w:val="24"/>
                <w:lang w:eastAsia="en-GB"/>
              </w:rPr>
              <w:t xml:space="preserve"> and support churches in their </w:t>
            </w:r>
            <w:proofErr w:type="gramStart"/>
            <w:r w:rsidR="31CE5DA6" w:rsidRPr="2C96233F">
              <w:rPr>
                <w:rFonts w:ascii="Calibri" w:eastAsia="Calibri" w:hAnsi="Calibri" w:cs="Calibri"/>
                <w:sz w:val="24"/>
                <w:lang w:eastAsia="en-GB"/>
              </w:rPr>
              <w:t>applications</w:t>
            </w:r>
            <w:r w:rsidRPr="2C96233F">
              <w:rPr>
                <w:rFonts w:ascii="Calibri" w:eastAsia="Calibri" w:hAnsi="Calibri" w:cs="Calibri"/>
                <w:sz w:val="24"/>
                <w:lang w:eastAsia="en-GB"/>
              </w:rPr>
              <w:t>;</w:t>
            </w:r>
            <w:proofErr w:type="gramEnd"/>
          </w:p>
          <w:p w14:paraId="35ABF73E" w14:textId="790AF557" w:rsidR="0CA868C0" w:rsidRDefault="00566720" w:rsidP="53D312F9">
            <w:pPr>
              <w:numPr>
                <w:ilvl w:val="0"/>
                <w:numId w:val="29"/>
              </w:numPr>
              <w:spacing w:after="120"/>
              <w:ind w:left="458" w:hanging="425"/>
              <w:jc w:val="both"/>
              <w:rPr>
                <w:rFonts w:ascii="Calibri" w:eastAsia="Calibri" w:hAnsi="Calibri" w:cs="Calibri"/>
                <w:sz w:val="24"/>
                <w:lang w:eastAsia="en-GB"/>
              </w:rPr>
            </w:pPr>
            <w:r w:rsidRPr="4CDBDED6">
              <w:rPr>
                <w:rFonts w:ascii="Calibri" w:eastAsia="Calibri" w:hAnsi="Calibri" w:cs="Calibri"/>
                <w:sz w:val="24"/>
                <w:lang w:eastAsia="en-GB"/>
              </w:rPr>
              <w:t xml:space="preserve">Work with fundraising colleagues to apply for funding on behalf of </w:t>
            </w:r>
            <w:r w:rsidR="23838208" w:rsidRPr="4CDBDED6">
              <w:rPr>
                <w:rFonts w:ascii="Calibri" w:eastAsia="Calibri" w:hAnsi="Calibri" w:cs="Calibri"/>
                <w:sz w:val="24"/>
                <w:lang w:eastAsia="en-GB"/>
              </w:rPr>
              <w:t>Westminster churches</w:t>
            </w:r>
            <w:r w:rsidR="726C0E85" w:rsidRPr="4CDBDED6">
              <w:rPr>
                <w:rFonts w:ascii="Calibri" w:eastAsia="Calibri" w:hAnsi="Calibri" w:cs="Calibri"/>
                <w:sz w:val="24"/>
                <w:lang w:eastAsia="en-GB"/>
              </w:rPr>
              <w:t xml:space="preserve">. This would include both collective and individual </w:t>
            </w:r>
            <w:proofErr w:type="gramStart"/>
            <w:r w:rsidR="726C0E85" w:rsidRPr="4CDBDED6">
              <w:rPr>
                <w:rFonts w:ascii="Calibri" w:eastAsia="Calibri" w:hAnsi="Calibri" w:cs="Calibri"/>
                <w:sz w:val="24"/>
                <w:lang w:eastAsia="en-GB"/>
              </w:rPr>
              <w:t>applications</w:t>
            </w:r>
            <w:r w:rsidR="57C22C3A" w:rsidRPr="4CDBDED6">
              <w:rPr>
                <w:rFonts w:ascii="Calibri" w:eastAsia="Calibri" w:hAnsi="Calibri" w:cs="Calibri"/>
                <w:sz w:val="24"/>
                <w:lang w:eastAsia="en-GB"/>
              </w:rPr>
              <w:t>;</w:t>
            </w:r>
            <w:proofErr w:type="gramEnd"/>
          </w:p>
          <w:p w14:paraId="0E0CE558" w14:textId="0DAD7416" w:rsidR="6411E103" w:rsidRDefault="6411E103" w:rsidP="53D312F9">
            <w:pPr>
              <w:numPr>
                <w:ilvl w:val="0"/>
                <w:numId w:val="29"/>
              </w:numPr>
              <w:spacing w:after="120"/>
              <w:ind w:left="458" w:hanging="425"/>
              <w:jc w:val="both"/>
              <w:rPr>
                <w:rFonts w:ascii="Calibri" w:eastAsia="Calibri" w:hAnsi="Calibri" w:cs="Calibri"/>
                <w:sz w:val="24"/>
                <w:lang w:eastAsia="en-GB"/>
              </w:rPr>
            </w:pPr>
            <w:r w:rsidRPr="21FA2F39">
              <w:rPr>
                <w:rFonts w:ascii="Calibri" w:eastAsia="Calibri" w:hAnsi="Calibri" w:cs="Calibri"/>
                <w:sz w:val="24"/>
                <w:lang w:eastAsia="en-GB"/>
              </w:rPr>
              <w:t>Compile all reporting requirements for funders and any grants received</w:t>
            </w:r>
            <w:r w:rsidR="3FAC6A9F" w:rsidRPr="21FA2F39">
              <w:rPr>
                <w:rFonts w:ascii="Calibri" w:eastAsia="Calibri" w:hAnsi="Calibri" w:cs="Calibri"/>
                <w:sz w:val="24"/>
                <w:lang w:eastAsia="en-GB"/>
              </w:rPr>
              <w:t xml:space="preserve"> by the </w:t>
            </w:r>
            <w:proofErr w:type="gramStart"/>
            <w:r w:rsidR="3FAC6A9F" w:rsidRPr="21FA2F39">
              <w:rPr>
                <w:rFonts w:ascii="Calibri" w:eastAsia="Calibri" w:hAnsi="Calibri" w:cs="Calibri"/>
                <w:sz w:val="24"/>
                <w:lang w:eastAsia="en-GB"/>
              </w:rPr>
              <w:t>LDF</w:t>
            </w:r>
            <w:r w:rsidRPr="21FA2F39">
              <w:rPr>
                <w:rFonts w:ascii="Calibri" w:eastAsia="Calibri" w:hAnsi="Calibri" w:cs="Calibri"/>
                <w:sz w:val="24"/>
                <w:lang w:eastAsia="en-GB"/>
              </w:rPr>
              <w:t>;</w:t>
            </w:r>
            <w:proofErr w:type="gramEnd"/>
          </w:p>
          <w:p w14:paraId="5AF30D59" w14:textId="1DBC5513" w:rsidR="6411E103" w:rsidRDefault="2432525D" w:rsidP="53D312F9">
            <w:pPr>
              <w:numPr>
                <w:ilvl w:val="0"/>
                <w:numId w:val="29"/>
              </w:numPr>
              <w:spacing w:after="120"/>
              <w:ind w:left="458" w:hanging="425"/>
              <w:jc w:val="both"/>
              <w:rPr>
                <w:rFonts w:ascii="Calibri" w:eastAsia="Calibri" w:hAnsi="Calibri" w:cs="Calibri"/>
                <w:sz w:val="24"/>
                <w:lang w:eastAsia="en-GB"/>
              </w:rPr>
            </w:pPr>
            <w:r w:rsidRPr="06B20DF9">
              <w:rPr>
                <w:rFonts w:ascii="Calibri" w:eastAsia="Calibri" w:hAnsi="Calibri" w:cs="Calibri"/>
                <w:sz w:val="24"/>
                <w:lang w:eastAsia="en-GB"/>
              </w:rPr>
              <w:t>Oversee</w:t>
            </w:r>
            <w:r w:rsidR="41E794BE" w:rsidRPr="06B20DF9">
              <w:rPr>
                <w:rFonts w:ascii="Calibri" w:eastAsia="Calibri" w:hAnsi="Calibri" w:cs="Calibri"/>
                <w:sz w:val="24"/>
                <w:lang w:eastAsia="en-GB"/>
              </w:rPr>
              <w:t xml:space="preserve"> grant distributions as required and </w:t>
            </w:r>
            <w:r w:rsidR="7876DB89" w:rsidRPr="06B20DF9">
              <w:rPr>
                <w:rFonts w:ascii="Calibri" w:eastAsia="Calibri" w:hAnsi="Calibri" w:cs="Calibri"/>
                <w:sz w:val="24"/>
                <w:lang w:eastAsia="en-GB"/>
              </w:rPr>
              <w:t xml:space="preserve">assist churches to deliver their projects </w:t>
            </w:r>
            <w:r w:rsidR="1419A3F3" w:rsidRPr="06B20DF9">
              <w:rPr>
                <w:rFonts w:ascii="Calibri" w:eastAsia="Calibri" w:hAnsi="Calibri" w:cs="Calibri"/>
                <w:sz w:val="24"/>
                <w:lang w:eastAsia="en-GB"/>
              </w:rPr>
              <w:t xml:space="preserve">within budget and on </w:t>
            </w:r>
            <w:proofErr w:type="gramStart"/>
            <w:r w:rsidR="1419A3F3" w:rsidRPr="06B20DF9">
              <w:rPr>
                <w:rFonts w:ascii="Calibri" w:eastAsia="Calibri" w:hAnsi="Calibri" w:cs="Calibri"/>
                <w:sz w:val="24"/>
                <w:lang w:eastAsia="en-GB"/>
              </w:rPr>
              <w:t>time</w:t>
            </w:r>
            <w:r w:rsidR="03B9DC3F" w:rsidRPr="06B20DF9">
              <w:rPr>
                <w:rFonts w:ascii="Calibri" w:eastAsia="Calibri" w:hAnsi="Calibri" w:cs="Calibri"/>
                <w:sz w:val="24"/>
                <w:lang w:eastAsia="en-GB"/>
              </w:rPr>
              <w:t>;</w:t>
            </w:r>
            <w:proofErr w:type="gramEnd"/>
          </w:p>
          <w:p w14:paraId="5D532EBB" w14:textId="1AB3DC38" w:rsidR="00940AA2" w:rsidRPr="00157D8B" w:rsidRDefault="61B2D0B7" w:rsidP="1DB049F4">
            <w:pPr>
              <w:numPr>
                <w:ilvl w:val="0"/>
                <w:numId w:val="29"/>
              </w:numPr>
              <w:spacing w:after="120"/>
              <w:ind w:left="458" w:hanging="425"/>
              <w:jc w:val="both"/>
              <w:rPr>
                <w:rFonts w:ascii="Calibri" w:eastAsia="Calibri" w:hAnsi="Calibri" w:cs="Calibri"/>
                <w:sz w:val="24"/>
                <w:lang w:eastAsia="en-GB"/>
              </w:rPr>
            </w:pPr>
            <w:r w:rsidRPr="53D312F9">
              <w:rPr>
                <w:rFonts w:ascii="Calibri" w:eastAsia="Calibri" w:hAnsi="Calibri" w:cs="Calibri"/>
                <w:sz w:val="24"/>
                <w:lang w:eastAsia="en-GB"/>
              </w:rPr>
              <w:t>Guid</w:t>
            </w:r>
            <w:r w:rsidR="417B0D3F" w:rsidRPr="53D312F9">
              <w:rPr>
                <w:rFonts w:ascii="Calibri" w:eastAsia="Calibri" w:hAnsi="Calibri" w:cs="Calibri"/>
                <w:sz w:val="24"/>
                <w:lang w:eastAsia="en-GB"/>
              </w:rPr>
              <w:t>e</w:t>
            </w:r>
            <w:r w:rsidRPr="53D312F9">
              <w:rPr>
                <w:rFonts w:ascii="Calibri" w:eastAsia="Calibri" w:hAnsi="Calibri" w:cs="Calibri"/>
                <w:sz w:val="24"/>
                <w:lang w:eastAsia="en-GB"/>
              </w:rPr>
              <w:t xml:space="preserve"> and sign-post churches through the appropriate Diocesan and Local Authority permission</w:t>
            </w:r>
            <w:r w:rsidR="33D28388" w:rsidRPr="53D312F9">
              <w:rPr>
                <w:rFonts w:ascii="Calibri" w:eastAsia="Calibri" w:hAnsi="Calibri" w:cs="Calibri"/>
                <w:sz w:val="24"/>
                <w:lang w:eastAsia="en-GB"/>
              </w:rPr>
              <w:t>s</w:t>
            </w:r>
            <w:r w:rsidRPr="53D312F9">
              <w:rPr>
                <w:rFonts w:ascii="Calibri" w:eastAsia="Calibri" w:hAnsi="Calibri" w:cs="Calibri"/>
                <w:sz w:val="24"/>
                <w:lang w:eastAsia="en-GB"/>
              </w:rPr>
              <w:t xml:space="preserve"> and </w:t>
            </w:r>
            <w:proofErr w:type="gramStart"/>
            <w:r w:rsidRPr="53D312F9">
              <w:rPr>
                <w:rFonts w:ascii="Calibri" w:eastAsia="Calibri" w:hAnsi="Calibri" w:cs="Calibri"/>
                <w:sz w:val="24"/>
                <w:lang w:eastAsia="en-GB"/>
              </w:rPr>
              <w:t>processes</w:t>
            </w:r>
            <w:r w:rsidR="5E10BAD6" w:rsidRPr="53D312F9">
              <w:rPr>
                <w:rFonts w:ascii="Calibri" w:eastAsia="Calibri" w:hAnsi="Calibri" w:cs="Calibri"/>
                <w:sz w:val="24"/>
                <w:lang w:eastAsia="en-GB"/>
              </w:rPr>
              <w:t>;</w:t>
            </w:r>
            <w:proofErr w:type="gramEnd"/>
          </w:p>
          <w:p w14:paraId="69AD58DD" w14:textId="00FE5FE2" w:rsidR="00940AA2" w:rsidRPr="00157D8B" w:rsidRDefault="50FB700C" w:rsidP="1DB049F4">
            <w:pPr>
              <w:numPr>
                <w:ilvl w:val="0"/>
                <w:numId w:val="29"/>
              </w:numPr>
              <w:spacing w:after="120"/>
              <w:ind w:left="458" w:hanging="425"/>
              <w:jc w:val="both"/>
              <w:rPr>
                <w:rFonts w:ascii="Calibri" w:eastAsia="Calibri" w:hAnsi="Calibri" w:cs="Calibri"/>
                <w:sz w:val="24"/>
                <w:lang w:eastAsia="en-GB"/>
              </w:rPr>
            </w:pPr>
            <w:r w:rsidRPr="78F7A72F">
              <w:rPr>
                <w:rFonts w:ascii="Calibri" w:hAnsi="Calibri" w:cs="Calibri"/>
                <w:sz w:val="24"/>
                <w:lang w:eastAsia="en-GB"/>
              </w:rPr>
              <w:t xml:space="preserve">Work with NZC and </w:t>
            </w:r>
            <w:r w:rsidR="1D4C7624" w:rsidRPr="78F7A72F">
              <w:rPr>
                <w:rFonts w:ascii="Calibri" w:hAnsi="Calibri" w:cs="Calibri"/>
                <w:sz w:val="24"/>
                <w:lang w:eastAsia="en-GB"/>
              </w:rPr>
              <w:t>C</w:t>
            </w:r>
            <w:r w:rsidRPr="78F7A72F">
              <w:rPr>
                <w:rFonts w:ascii="Calibri" w:hAnsi="Calibri" w:cs="Calibri"/>
                <w:sz w:val="24"/>
                <w:lang w:eastAsia="en-GB"/>
              </w:rPr>
              <w:t>ommunications colleagues to d</w:t>
            </w:r>
            <w:r w:rsidR="500C68D8" w:rsidRPr="78F7A72F">
              <w:rPr>
                <w:rFonts w:ascii="Calibri" w:hAnsi="Calibri" w:cs="Calibri"/>
                <w:sz w:val="24"/>
                <w:lang w:eastAsia="en-GB"/>
              </w:rPr>
              <w:t>evel</w:t>
            </w:r>
            <w:r w:rsidR="500C68D8" w:rsidRPr="78F7A72F">
              <w:rPr>
                <w:rFonts w:ascii="Calibri" w:eastAsia="Calibri" w:hAnsi="Calibri" w:cs="Calibri"/>
                <w:color w:val="000000" w:themeColor="text1"/>
                <w:sz w:val="24"/>
                <w:lang w:eastAsia="en-GB"/>
              </w:rPr>
              <w:t>op a range of c</w:t>
            </w:r>
            <w:r w:rsidR="7DE1715E" w:rsidRPr="78F7A72F">
              <w:rPr>
                <w:rFonts w:ascii="Calibri" w:eastAsia="Calibri" w:hAnsi="Calibri" w:cs="Calibri"/>
                <w:color w:val="000000" w:themeColor="text1"/>
                <w:sz w:val="24"/>
                <w:lang w:eastAsia="en-GB"/>
              </w:rPr>
              <w:t>ase studies</w:t>
            </w:r>
            <w:r w:rsidR="5D164E58" w:rsidRPr="78F7A72F">
              <w:rPr>
                <w:rFonts w:ascii="Calibri" w:eastAsia="Calibri" w:hAnsi="Calibri" w:cs="Calibri"/>
                <w:color w:val="000000" w:themeColor="text1"/>
                <w:sz w:val="24"/>
                <w:lang w:eastAsia="en-GB"/>
              </w:rPr>
              <w:t xml:space="preserve"> related to the projects undertaken by the </w:t>
            </w:r>
            <w:proofErr w:type="gramStart"/>
            <w:r w:rsidR="5D164E58" w:rsidRPr="78F7A72F">
              <w:rPr>
                <w:rFonts w:ascii="Calibri" w:eastAsia="Calibri" w:hAnsi="Calibri" w:cs="Calibri"/>
                <w:color w:val="000000" w:themeColor="text1"/>
                <w:sz w:val="24"/>
                <w:lang w:eastAsia="en-GB"/>
              </w:rPr>
              <w:t>churches</w:t>
            </w:r>
            <w:r w:rsidR="6D8F8A0D" w:rsidRPr="78F7A72F">
              <w:rPr>
                <w:rFonts w:ascii="Calibri" w:eastAsia="Calibri" w:hAnsi="Calibri" w:cs="Calibri"/>
                <w:color w:val="000000" w:themeColor="text1"/>
                <w:sz w:val="24"/>
                <w:lang w:eastAsia="en-GB"/>
              </w:rPr>
              <w:t>;</w:t>
            </w:r>
            <w:proofErr w:type="gramEnd"/>
            <w:r w:rsidR="7DE1715E" w:rsidRPr="78F7A72F">
              <w:rPr>
                <w:rFonts w:ascii="Calibri" w:eastAsia="Calibri" w:hAnsi="Calibri" w:cs="Calibri"/>
                <w:color w:val="000000" w:themeColor="text1"/>
                <w:sz w:val="24"/>
                <w:lang w:eastAsia="en-GB"/>
              </w:rPr>
              <w:t xml:space="preserve"> </w:t>
            </w:r>
          </w:p>
          <w:p w14:paraId="5DB6436F" w14:textId="1B929892" w:rsidR="00940AA2" w:rsidRPr="00157D8B" w:rsidRDefault="2C5E674A" w:rsidP="1DB049F4">
            <w:pPr>
              <w:numPr>
                <w:ilvl w:val="0"/>
                <w:numId w:val="29"/>
              </w:numPr>
              <w:ind w:left="458" w:hanging="425"/>
              <w:jc w:val="both"/>
              <w:rPr>
                <w:rFonts w:ascii="Calibri" w:hAnsi="Calibri" w:cs="Calibri"/>
                <w:sz w:val="24"/>
                <w:lang w:eastAsia="en-GB"/>
              </w:rPr>
            </w:pPr>
            <w:r w:rsidRPr="78F7A72F">
              <w:rPr>
                <w:rFonts w:ascii="Calibri" w:eastAsia="Calibri" w:hAnsi="Calibri" w:cs="Calibri"/>
                <w:color w:val="000000" w:themeColor="text1"/>
                <w:sz w:val="24"/>
                <w:lang w:eastAsia="en-GB"/>
              </w:rPr>
              <w:t>Develop</w:t>
            </w:r>
            <w:r w:rsidR="77FD72A8" w:rsidRPr="78F7A72F">
              <w:rPr>
                <w:rFonts w:ascii="Calibri" w:hAnsi="Calibri" w:cs="Calibri"/>
                <w:sz w:val="24"/>
                <w:lang w:eastAsia="en-GB"/>
              </w:rPr>
              <w:t xml:space="preserve"> learning </w:t>
            </w:r>
            <w:r w:rsidR="1DFFEE55" w:rsidRPr="78F7A72F">
              <w:rPr>
                <w:rFonts w:ascii="Calibri" w:hAnsi="Calibri" w:cs="Calibri"/>
                <w:sz w:val="24"/>
                <w:lang w:eastAsia="en-GB"/>
              </w:rPr>
              <w:t xml:space="preserve">on how </w:t>
            </w:r>
            <w:r w:rsidR="79206ECC" w:rsidRPr="78F7A72F">
              <w:rPr>
                <w:rFonts w:ascii="Calibri" w:hAnsi="Calibri" w:cs="Calibri"/>
                <w:sz w:val="24"/>
                <w:lang w:eastAsia="en-GB"/>
              </w:rPr>
              <w:t xml:space="preserve">NZC </w:t>
            </w:r>
            <w:r w:rsidR="1DFFEE55" w:rsidRPr="78F7A72F">
              <w:rPr>
                <w:rFonts w:ascii="Calibri" w:hAnsi="Calibri" w:cs="Calibri"/>
                <w:sz w:val="24"/>
                <w:lang w:eastAsia="en-GB"/>
              </w:rPr>
              <w:t>coordination of churches can work at a Deanery level</w:t>
            </w:r>
            <w:r w:rsidR="4CFE33F6" w:rsidRPr="78F7A72F">
              <w:rPr>
                <w:rFonts w:ascii="Calibri" w:hAnsi="Calibri" w:cs="Calibri"/>
                <w:sz w:val="24"/>
                <w:lang w:eastAsia="en-GB"/>
              </w:rPr>
              <w:t xml:space="preserve"> across London</w:t>
            </w:r>
            <w:r w:rsidR="4315C8EE" w:rsidRPr="78F7A72F">
              <w:rPr>
                <w:rFonts w:ascii="Calibri" w:hAnsi="Calibri" w:cs="Calibri"/>
                <w:sz w:val="24"/>
                <w:lang w:eastAsia="en-GB"/>
              </w:rPr>
              <w:t>.</w:t>
            </w:r>
          </w:p>
        </w:tc>
      </w:tr>
      <w:bookmarkEnd w:id="3"/>
    </w:tbl>
    <w:p w14:paraId="79EA1548" w14:textId="65695DE3" w:rsidR="00157D8B" w:rsidRDefault="00157D8B" w:rsidP="000125FD">
      <w:pPr>
        <w:pStyle w:val="BlockLine"/>
        <w:rPr>
          <w:rFonts w:cs="Calibri"/>
          <w:sz w:val="24"/>
          <w:szCs w:val="24"/>
          <w:lang w:val="en-AU"/>
        </w:rPr>
      </w:pPr>
    </w:p>
    <w:p w14:paraId="1643A7AE" w14:textId="77777777" w:rsidR="00157D8B" w:rsidRDefault="00157D8B">
      <w:pPr>
        <w:spacing w:after="200" w:line="276" w:lineRule="auto"/>
        <w:rPr>
          <w:rFonts w:ascii="Calibri" w:hAnsi="Calibri" w:cs="Calibri"/>
          <w:sz w:val="24"/>
          <w:lang w:val="en-AU"/>
        </w:rPr>
      </w:pPr>
      <w:r>
        <w:rPr>
          <w:rFonts w:cs="Calibri"/>
          <w:sz w:val="24"/>
          <w:lang w:val="en-AU"/>
        </w:rPr>
        <w:br w:type="page"/>
      </w:r>
    </w:p>
    <w:tbl>
      <w:tblPr>
        <w:tblW w:w="9923" w:type="dxa"/>
        <w:tblLayout w:type="fixed"/>
        <w:tblLook w:val="0000" w:firstRow="0" w:lastRow="0" w:firstColumn="0" w:lastColumn="0" w:noHBand="0" w:noVBand="0"/>
      </w:tblPr>
      <w:tblGrid>
        <w:gridCol w:w="1701"/>
        <w:gridCol w:w="8222"/>
      </w:tblGrid>
      <w:tr w:rsidR="00351A6B" w:rsidRPr="00157D8B" w14:paraId="21E8EB3E" w14:textId="77777777" w:rsidTr="06806195">
        <w:trPr>
          <w:trHeight w:val="283"/>
        </w:trPr>
        <w:tc>
          <w:tcPr>
            <w:tcW w:w="9923" w:type="dxa"/>
            <w:gridSpan w:val="2"/>
          </w:tcPr>
          <w:p w14:paraId="2604D194" w14:textId="599738FD" w:rsidR="00351A6B" w:rsidRPr="00157D8B" w:rsidRDefault="00891DD7" w:rsidP="000125FD">
            <w:pPr>
              <w:spacing w:before="120"/>
              <w:jc w:val="center"/>
              <w:rPr>
                <w:rFonts w:ascii="Calibri" w:eastAsia="Calibri" w:hAnsi="Calibri" w:cs="Calibri"/>
                <w:b/>
                <w:bCs/>
                <w:iCs/>
                <w:color w:val="auto"/>
                <w:sz w:val="24"/>
                <w:lang w:val="en-AU"/>
              </w:rPr>
            </w:pPr>
            <w:r w:rsidRPr="00157D8B">
              <w:rPr>
                <w:rFonts w:ascii="Calibri" w:eastAsia="Calibri" w:hAnsi="Calibri" w:cs="Calibri"/>
                <w:b/>
                <w:bCs/>
                <w:iCs/>
                <w:color w:val="auto"/>
                <w:sz w:val="24"/>
                <w:lang w:val="en-AU"/>
              </w:rPr>
              <w:lastRenderedPageBreak/>
              <w:t>Person Specification</w:t>
            </w:r>
          </w:p>
        </w:tc>
      </w:tr>
      <w:tr w:rsidR="00351A6B" w:rsidRPr="00157D8B" w14:paraId="12BAF623" w14:textId="77777777" w:rsidTr="06806195">
        <w:tc>
          <w:tcPr>
            <w:tcW w:w="1701" w:type="dxa"/>
          </w:tcPr>
          <w:p w14:paraId="3EC051F7" w14:textId="1334660D" w:rsidR="00351A6B" w:rsidRPr="00157D8B" w:rsidRDefault="00855789" w:rsidP="000125FD">
            <w:pPr>
              <w:pStyle w:val="Heading5"/>
              <w:rPr>
                <w:rFonts w:cs="Calibri"/>
                <w:sz w:val="24"/>
                <w:szCs w:val="24"/>
                <w:lang w:val="en-AU"/>
              </w:rPr>
            </w:pPr>
            <w:bookmarkStart w:id="4" w:name="_Hlk157091259"/>
            <w:r w:rsidRPr="00157D8B">
              <w:rPr>
                <w:rFonts w:eastAsia="Arial" w:cs="Calibri"/>
                <w:color w:val="000000" w:themeColor="text1"/>
                <w:sz w:val="24"/>
                <w:szCs w:val="24"/>
              </w:rPr>
              <w:t xml:space="preserve">Qualifications, </w:t>
            </w:r>
            <w:r w:rsidR="00351A6B" w:rsidRPr="00157D8B">
              <w:rPr>
                <w:rFonts w:eastAsia="Arial" w:cs="Calibri"/>
                <w:color w:val="000000" w:themeColor="text1"/>
                <w:sz w:val="24"/>
                <w:szCs w:val="24"/>
              </w:rPr>
              <w:t>experience</w:t>
            </w:r>
            <w:r w:rsidR="00351A6B" w:rsidRPr="00157D8B">
              <w:rPr>
                <w:rFonts w:eastAsia="Arial" w:cs="Calibri"/>
                <w:b w:val="0"/>
                <w:color w:val="000000" w:themeColor="text1"/>
                <w:sz w:val="24"/>
                <w:szCs w:val="24"/>
              </w:rPr>
              <w:t>,</w:t>
            </w:r>
            <w:r w:rsidR="00351A6B" w:rsidRPr="00157D8B">
              <w:rPr>
                <w:rFonts w:eastAsia="Arial" w:cs="Calibri"/>
                <w:bCs/>
                <w:color w:val="000000" w:themeColor="text1"/>
                <w:sz w:val="24"/>
                <w:szCs w:val="24"/>
              </w:rPr>
              <w:t xml:space="preserve"> </w:t>
            </w:r>
            <w:r w:rsidRPr="00157D8B">
              <w:rPr>
                <w:rFonts w:eastAsia="Arial" w:cs="Calibri"/>
                <w:bCs/>
                <w:color w:val="000000" w:themeColor="text1"/>
                <w:sz w:val="24"/>
                <w:szCs w:val="24"/>
              </w:rPr>
              <w:t>knowledge, skills</w:t>
            </w:r>
            <w:r w:rsidR="00AB3918" w:rsidRPr="00157D8B">
              <w:rPr>
                <w:rFonts w:eastAsia="Arial" w:cs="Calibri"/>
                <w:bCs/>
                <w:color w:val="000000" w:themeColor="text1"/>
                <w:sz w:val="24"/>
                <w:szCs w:val="24"/>
              </w:rPr>
              <w:t>,</w:t>
            </w:r>
            <w:r w:rsidRPr="00157D8B">
              <w:rPr>
                <w:rFonts w:eastAsia="Arial" w:cs="Calibri"/>
                <w:bCs/>
                <w:color w:val="000000" w:themeColor="text1"/>
                <w:sz w:val="24"/>
                <w:szCs w:val="24"/>
              </w:rPr>
              <w:t xml:space="preserve"> and other requirements</w:t>
            </w:r>
          </w:p>
        </w:tc>
        <w:tc>
          <w:tcPr>
            <w:tcW w:w="8222" w:type="dxa"/>
          </w:tcPr>
          <w:tbl>
            <w:tblPr>
              <w:tblStyle w:val="TableGrid"/>
              <w:tblW w:w="7966" w:type="dxa"/>
              <w:tblLayout w:type="fixed"/>
              <w:tblLook w:val="04A0" w:firstRow="1" w:lastRow="0" w:firstColumn="1" w:lastColumn="0" w:noHBand="0" w:noVBand="1"/>
            </w:tblPr>
            <w:tblGrid>
              <w:gridCol w:w="4848"/>
              <w:gridCol w:w="1559"/>
              <w:gridCol w:w="1559"/>
            </w:tblGrid>
            <w:tr w:rsidR="00DE76AB" w:rsidRPr="00157D8B" w14:paraId="4590178C" w14:textId="77777777" w:rsidTr="06806195">
              <w:tc>
                <w:tcPr>
                  <w:tcW w:w="4848" w:type="dxa"/>
                  <w:tcBorders>
                    <w:top w:val="single" w:sz="4" w:space="0" w:color="auto"/>
                    <w:left w:val="single" w:sz="4" w:space="0" w:color="auto"/>
                    <w:bottom w:val="single" w:sz="4" w:space="0" w:color="auto"/>
                    <w:right w:val="single" w:sz="4" w:space="0" w:color="auto"/>
                  </w:tcBorders>
                </w:tcPr>
                <w:p w14:paraId="7B3888C4" w14:textId="77777777" w:rsidR="00DE76AB" w:rsidRPr="00157D8B" w:rsidRDefault="00DE76AB" w:rsidP="000125FD">
                  <w:pPr>
                    <w:keepNext/>
                    <w:jc w:val="center"/>
                    <w:outlineLvl w:val="0"/>
                    <w:rPr>
                      <w:rFonts w:ascii="Calibri" w:hAnsi="Calibri" w:cs="Calibri"/>
                      <w:b/>
                      <w:bCs/>
                      <w:color w:val="auto"/>
                      <w:sz w:val="24"/>
                      <w:u w:color="000000"/>
                      <w:bdr w:val="nil"/>
                      <w:lang w:eastAsia="en-GB"/>
                    </w:rPr>
                  </w:pPr>
                  <w:r w:rsidRPr="00157D8B">
                    <w:rPr>
                      <w:rFonts w:ascii="Calibri" w:hAnsi="Calibri" w:cs="Calibri"/>
                      <w:b/>
                      <w:bCs/>
                      <w:color w:val="auto"/>
                      <w:sz w:val="24"/>
                      <w:u w:color="000000"/>
                      <w:bdr w:val="nil"/>
                      <w:lang w:eastAsia="en-GB"/>
                    </w:rPr>
                    <w:t>Criteria</w:t>
                  </w:r>
                </w:p>
              </w:tc>
              <w:tc>
                <w:tcPr>
                  <w:tcW w:w="1559" w:type="dxa"/>
                  <w:tcBorders>
                    <w:top w:val="single" w:sz="4" w:space="0" w:color="auto"/>
                    <w:left w:val="single" w:sz="4" w:space="0" w:color="auto"/>
                    <w:bottom w:val="single" w:sz="4" w:space="0" w:color="auto"/>
                    <w:right w:val="single" w:sz="4" w:space="0" w:color="auto"/>
                  </w:tcBorders>
                </w:tcPr>
                <w:p w14:paraId="42E3CCE0" w14:textId="77777777" w:rsidR="00DE76AB" w:rsidRPr="00157D8B" w:rsidRDefault="00DE76AB" w:rsidP="000125FD">
                  <w:pPr>
                    <w:keepNext/>
                    <w:jc w:val="center"/>
                    <w:outlineLvl w:val="0"/>
                    <w:rPr>
                      <w:rFonts w:ascii="Calibri" w:hAnsi="Calibri" w:cs="Calibri"/>
                      <w:b/>
                      <w:bCs/>
                      <w:color w:val="auto"/>
                      <w:sz w:val="24"/>
                      <w:u w:color="000000"/>
                      <w:bdr w:val="nil"/>
                      <w:lang w:eastAsia="en-GB"/>
                    </w:rPr>
                  </w:pPr>
                  <w:r w:rsidRPr="00157D8B">
                    <w:rPr>
                      <w:rFonts w:ascii="Calibri" w:hAnsi="Calibri" w:cs="Calibri"/>
                      <w:b/>
                      <w:bCs/>
                      <w:color w:val="auto"/>
                      <w:sz w:val="24"/>
                      <w:u w:color="000000"/>
                      <w:bdr w:val="nil"/>
                      <w:lang w:eastAsia="en-GB"/>
                    </w:rPr>
                    <w:t>Essential</w:t>
                  </w:r>
                </w:p>
              </w:tc>
              <w:tc>
                <w:tcPr>
                  <w:tcW w:w="1559" w:type="dxa"/>
                  <w:tcBorders>
                    <w:top w:val="single" w:sz="4" w:space="0" w:color="auto"/>
                    <w:left w:val="single" w:sz="4" w:space="0" w:color="auto"/>
                    <w:bottom w:val="single" w:sz="4" w:space="0" w:color="auto"/>
                    <w:right w:val="single" w:sz="4" w:space="0" w:color="auto"/>
                  </w:tcBorders>
                </w:tcPr>
                <w:p w14:paraId="38378903" w14:textId="77777777" w:rsidR="00DE76AB" w:rsidRPr="00157D8B" w:rsidRDefault="00DE76AB" w:rsidP="000125FD">
                  <w:pPr>
                    <w:keepNext/>
                    <w:jc w:val="center"/>
                    <w:outlineLvl w:val="0"/>
                    <w:rPr>
                      <w:rFonts w:ascii="Calibri" w:hAnsi="Calibri" w:cs="Calibri"/>
                      <w:b/>
                      <w:bCs/>
                      <w:color w:val="auto"/>
                      <w:sz w:val="24"/>
                      <w:u w:color="000000"/>
                      <w:bdr w:val="nil"/>
                      <w:lang w:eastAsia="en-GB"/>
                    </w:rPr>
                  </w:pPr>
                  <w:r w:rsidRPr="00157D8B">
                    <w:rPr>
                      <w:rFonts w:ascii="Calibri" w:hAnsi="Calibri" w:cs="Calibri"/>
                      <w:b/>
                      <w:bCs/>
                      <w:color w:val="auto"/>
                      <w:sz w:val="24"/>
                      <w:u w:color="000000"/>
                      <w:bdr w:val="nil"/>
                      <w:lang w:eastAsia="en-GB"/>
                    </w:rPr>
                    <w:t>Desirable</w:t>
                  </w:r>
                </w:p>
              </w:tc>
            </w:tr>
            <w:tr w:rsidR="00855789" w:rsidRPr="00157D8B" w14:paraId="6EF62949" w14:textId="77777777" w:rsidTr="06806195">
              <w:tc>
                <w:tcPr>
                  <w:tcW w:w="7966" w:type="dxa"/>
                  <w:gridSpan w:val="3"/>
                  <w:tcBorders>
                    <w:top w:val="single" w:sz="4" w:space="0" w:color="auto"/>
                  </w:tcBorders>
                </w:tcPr>
                <w:p w14:paraId="44223272" w14:textId="4C706EC2" w:rsidR="00855789" w:rsidRPr="00157D8B" w:rsidRDefault="00855789" w:rsidP="000125FD">
                  <w:pPr>
                    <w:keepNext/>
                    <w:outlineLvl w:val="0"/>
                    <w:rPr>
                      <w:rFonts w:ascii="Calibri" w:hAnsi="Calibri" w:cs="Calibri"/>
                      <w:b/>
                      <w:bCs/>
                      <w:color w:val="auto"/>
                      <w:sz w:val="24"/>
                      <w:u w:color="000000"/>
                      <w:bdr w:val="nil"/>
                      <w:lang w:eastAsia="en-GB"/>
                    </w:rPr>
                  </w:pPr>
                  <w:r w:rsidRPr="00157D8B">
                    <w:rPr>
                      <w:rFonts w:ascii="Calibri" w:eastAsiaTheme="minorHAnsi" w:hAnsi="Calibri" w:cs="Calibri"/>
                      <w:b/>
                      <w:bCs/>
                      <w:i/>
                      <w:iCs/>
                      <w:color w:val="auto"/>
                      <w:sz w:val="24"/>
                      <w:lang w:val="en-GB"/>
                    </w:rPr>
                    <w:t xml:space="preserve">Education and experience  </w:t>
                  </w:r>
                </w:p>
              </w:tc>
            </w:tr>
            <w:tr w:rsidR="00DE76AB" w:rsidRPr="00157D8B" w14:paraId="0D307413" w14:textId="77777777" w:rsidTr="06806195">
              <w:tc>
                <w:tcPr>
                  <w:tcW w:w="4848" w:type="dxa"/>
                </w:tcPr>
                <w:p w14:paraId="26850475" w14:textId="188F2438" w:rsidR="00DE76AB" w:rsidRPr="00157D8B" w:rsidRDefault="24D49E10" w:rsidP="78F7A72F">
                  <w:pPr>
                    <w:widowControl w:val="0"/>
                    <w:tabs>
                      <w:tab w:val="left" w:pos="820"/>
                    </w:tabs>
                    <w:autoSpaceDE w:val="0"/>
                    <w:autoSpaceDN w:val="0"/>
                    <w:spacing w:before="37"/>
                    <w:rPr>
                      <w:rFonts w:ascii="Calibri" w:eastAsiaTheme="minorEastAsia" w:hAnsi="Calibri" w:cs="Calibri"/>
                      <w:color w:val="auto"/>
                      <w:sz w:val="24"/>
                      <w:lang w:val="en-GB"/>
                    </w:rPr>
                  </w:pPr>
                  <w:r w:rsidRPr="78F7A72F">
                    <w:rPr>
                      <w:rFonts w:ascii="Calibri" w:eastAsiaTheme="minorEastAsia" w:hAnsi="Calibri" w:cs="Calibri"/>
                      <w:color w:val="auto"/>
                      <w:sz w:val="24"/>
                      <w:lang w:val="en-GB"/>
                    </w:rPr>
                    <w:t xml:space="preserve">Experience of stakeholder engagement and relationship building </w:t>
                  </w:r>
                </w:p>
              </w:tc>
              <w:tc>
                <w:tcPr>
                  <w:tcW w:w="1559" w:type="dxa"/>
                </w:tcPr>
                <w:p w14:paraId="5808CCAD" w14:textId="5437C191" w:rsidR="00DE76AB" w:rsidRPr="00157D8B" w:rsidRDefault="7BCE0885" w:rsidP="78F7A72F">
                  <w:pPr>
                    <w:keepNext/>
                    <w:jc w:val="center"/>
                    <w:outlineLvl w:val="0"/>
                    <w:rPr>
                      <w:rFonts w:ascii="Calibri" w:hAnsi="Calibri" w:cs="Calibri"/>
                      <w:b/>
                      <w:bCs/>
                      <w:color w:val="auto"/>
                      <w:sz w:val="24"/>
                      <w:bdr w:val="nil"/>
                      <w:lang w:eastAsia="en-GB"/>
                    </w:rPr>
                  </w:pPr>
                  <w:r w:rsidRPr="78F7A72F">
                    <w:rPr>
                      <w:rFonts w:ascii="Calibri" w:hAnsi="Calibri" w:cs="Calibri"/>
                      <w:b/>
                      <w:bCs/>
                      <w:color w:val="auto"/>
                      <w:sz w:val="24"/>
                      <w:lang w:eastAsia="en-GB"/>
                    </w:rPr>
                    <w:t>X</w:t>
                  </w:r>
                </w:p>
              </w:tc>
              <w:tc>
                <w:tcPr>
                  <w:tcW w:w="1559" w:type="dxa"/>
                </w:tcPr>
                <w:p w14:paraId="64A0F052" w14:textId="77777777" w:rsidR="00DE76AB" w:rsidRPr="00157D8B" w:rsidRDefault="00DE76AB" w:rsidP="000125FD">
                  <w:pPr>
                    <w:keepNext/>
                    <w:jc w:val="center"/>
                    <w:outlineLvl w:val="0"/>
                    <w:rPr>
                      <w:rFonts w:ascii="Calibri" w:hAnsi="Calibri" w:cs="Calibri"/>
                      <w:b/>
                      <w:bCs/>
                      <w:color w:val="auto"/>
                      <w:sz w:val="24"/>
                      <w:u w:color="000000"/>
                      <w:bdr w:val="nil"/>
                      <w:lang w:eastAsia="en-GB"/>
                    </w:rPr>
                  </w:pPr>
                </w:p>
              </w:tc>
            </w:tr>
            <w:tr w:rsidR="00DE76AB" w:rsidRPr="00157D8B" w14:paraId="691AA2FD" w14:textId="77777777" w:rsidTr="06806195">
              <w:tc>
                <w:tcPr>
                  <w:tcW w:w="4848" w:type="dxa"/>
                </w:tcPr>
                <w:p w14:paraId="16E1C12A" w14:textId="080F2358" w:rsidR="00DE76AB" w:rsidRPr="00157D8B" w:rsidRDefault="7BCE0885" w:rsidP="78F7A72F">
                  <w:pPr>
                    <w:pBdr>
                      <w:top w:val="nil"/>
                      <w:left w:val="nil"/>
                      <w:bottom w:val="nil"/>
                      <w:right w:val="nil"/>
                      <w:between w:val="nil"/>
                    </w:pBdr>
                    <w:rPr>
                      <w:rFonts w:ascii="Calibri" w:hAnsi="Calibri" w:cs="Calibri"/>
                      <w:color w:val="auto"/>
                      <w:sz w:val="24"/>
                    </w:rPr>
                  </w:pPr>
                  <w:r w:rsidRPr="78F7A72F">
                    <w:rPr>
                      <w:rFonts w:ascii="Calibri" w:hAnsi="Calibri" w:cs="Calibri"/>
                      <w:color w:val="auto"/>
                      <w:sz w:val="24"/>
                    </w:rPr>
                    <w:t xml:space="preserve">Project management </w:t>
                  </w:r>
                </w:p>
              </w:tc>
              <w:tc>
                <w:tcPr>
                  <w:tcW w:w="1559" w:type="dxa"/>
                </w:tcPr>
                <w:p w14:paraId="6DBC2DF0" w14:textId="24208266" w:rsidR="00DE76AB" w:rsidRPr="00157D8B" w:rsidRDefault="00DE76AB" w:rsidP="000125FD">
                  <w:pPr>
                    <w:keepNext/>
                    <w:jc w:val="center"/>
                    <w:outlineLvl w:val="0"/>
                    <w:rPr>
                      <w:rFonts w:ascii="Calibri" w:hAnsi="Calibri" w:cs="Calibri"/>
                      <w:b/>
                      <w:bCs/>
                      <w:color w:val="auto"/>
                      <w:sz w:val="24"/>
                      <w:u w:color="000000"/>
                      <w:bdr w:val="nil"/>
                      <w:lang w:eastAsia="en-GB"/>
                    </w:rPr>
                  </w:pPr>
                </w:p>
              </w:tc>
              <w:tc>
                <w:tcPr>
                  <w:tcW w:w="1559" w:type="dxa"/>
                </w:tcPr>
                <w:p w14:paraId="673B4D8A" w14:textId="4790D421" w:rsidR="00DE76AB" w:rsidRPr="00157D8B" w:rsidRDefault="0FE24407" w:rsidP="78F7A72F">
                  <w:pPr>
                    <w:keepNext/>
                    <w:jc w:val="center"/>
                    <w:outlineLvl w:val="0"/>
                    <w:rPr>
                      <w:rFonts w:ascii="Calibri" w:hAnsi="Calibri" w:cs="Calibri"/>
                      <w:b/>
                      <w:bCs/>
                      <w:color w:val="auto"/>
                      <w:sz w:val="24"/>
                      <w:bdr w:val="nil"/>
                      <w:lang w:eastAsia="en-GB"/>
                    </w:rPr>
                  </w:pPr>
                  <w:r w:rsidRPr="78F7A72F">
                    <w:rPr>
                      <w:rFonts w:ascii="Calibri" w:hAnsi="Calibri" w:cs="Calibri"/>
                      <w:b/>
                      <w:bCs/>
                      <w:color w:val="auto"/>
                      <w:sz w:val="24"/>
                      <w:lang w:eastAsia="en-GB"/>
                    </w:rPr>
                    <w:t>X</w:t>
                  </w:r>
                </w:p>
              </w:tc>
            </w:tr>
            <w:tr w:rsidR="00DE76AB" w:rsidRPr="00157D8B" w14:paraId="4DB9BA82" w14:textId="77777777" w:rsidTr="06806195">
              <w:tc>
                <w:tcPr>
                  <w:tcW w:w="4848" w:type="dxa"/>
                </w:tcPr>
                <w:p w14:paraId="3DEBA76A" w14:textId="58EC0962" w:rsidR="00DE76AB" w:rsidRPr="00157D8B" w:rsidRDefault="7F7AA8F2" w:rsidP="78F7A72F">
                  <w:pPr>
                    <w:widowControl w:val="0"/>
                    <w:tabs>
                      <w:tab w:val="left" w:pos="820"/>
                    </w:tabs>
                    <w:autoSpaceDE w:val="0"/>
                    <w:autoSpaceDN w:val="0"/>
                    <w:spacing w:before="37"/>
                    <w:rPr>
                      <w:rFonts w:ascii="Calibri" w:eastAsiaTheme="minorEastAsia" w:hAnsi="Calibri" w:cs="Calibri"/>
                      <w:color w:val="auto"/>
                      <w:sz w:val="24"/>
                      <w:lang w:val="en-GB"/>
                    </w:rPr>
                  </w:pPr>
                  <w:r w:rsidRPr="78F7A72F">
                    <w:rPr>
                      <w:rFonts w:ascii="Calibri" w:eastAsiaTheme="minorEastAsia" w:hAnsi="Calibri" w:cs="Calibri"/>
                      <w:color w:val="auto"/>
                      <w:sz w:val="24"/>
                      <w:lang w:val="en-GB"/>
                    </w:rPr>
                    <w:t xml:space="preserve">Experience of </w:t>
                  </w:r>
                  <w:r w:rsidR="5A77B64E" w:rsidRPr="78F7A72F">
                    <w:rPr>
                      <w:rFonts w:ascii="Calibri" w:eastAsiaTheme="minorEastAsia" w:hAnsi="Calibri" w:cs="Calibri"/>
                      <w:color w:val="auto"/>
                      <w:sz w:val="24"/>
                      <w:lang w:val="en-GB"/>
                    </w:rPr>
                    <w:t>organising</w:t>
                  </w:r>
                  <w:r w:rsidRPr="78F7A72F">
                    <w:rPr>
                      <w:rFonts w:ascii="Calibri" w:eastAsiaTheme="minorEastAsia" w:hAnsi="Calibri" w:cs="Calibri"/>
                      <w:color w:val="auto"/>
                      <w:sz w:val="24"/>
                      <w:lang w:val="en-GB"/>
                    </w:rPr>
                    <w:t xml:space="preserve"> events and public speaking </w:t>
                  </w:r>
                </w:p>
              </w:tc>
              <w:tc>
                <w:tcPr>
                  <w:tcW w:w="1559" w:type="dxa"/>
                </w:tcPr>
                <w:p w14:paraId="14826FBE" w14:textId="77777777" w:rsidR="00DE76AB" w:rsidRPr="00157D8B" w:rsidRDefault="00DE76AB" w:rsidP="000125FD">
                  <w:pPr>
                    <w:keepNext/>
                    <w:jc w:val="center"/>
                    <w:outlineLvl w:val="0"/>
                    <w:rPr>
                      <w:rFonts w:ascii="Calibri" w:hAnsi="Calibri" w:cs="Calibri"/>
                      <w:b/>
                      <w:bCs/>
                      <w:color w:val="auto"/>
                      <w:sz w:val="24"/>
                      <w:u w:color="000000"/>
                      <w:bdr w:val="nil"/>
                      <w:lang w:eastAsia="en-GB"/>
                    </w:rPr>
                  </w:pPr>
                </w:p>
              </w:tc>
              <w:tc>
                <w:tcPr>
                  <w:tcW w:w="1559" w:type="dxa"/>
                </w:tcPr>
                <w:p w14:paraId="6B058484" w14:textId="39DEB7C3" w:rsidR="00DE76AB" w:rsidRPr="00157D8B" w:rsidRDefault="7231BCC8" w:rsidP="78F7A72F">
                  <w:pPr>
                    <w:keepNext/>
                    <w:jc w:val="center"/>
                    <w:outlineLvl w:val="0"/>
                    <w:rPr>
                      <w:rFonts w:ascii="Calibri" w:hAnsi="Calibri" w:cs="Calibri"/>
                      <w:b/>
                      <w:bCs/>
                      <w:color w:val="auto"/>
                      <w:sz w:val="24"/>
                      <w:bdr w:val="nil"/>
                      <w:lang w:eastAsia="en-GB"/>
                    </w:rPr>
                  </w:pPr>
                  <w:r w:rsidRPr="78F7A72F">
                    <w:rPr>
                      <w:rFonts w:ascii="Calibri" w:hAnsi="Calibri" w:cs="Calibri"/>
                      <w:b/>
                      <w:bCs/>
                      <w:color w:val="auto"/>
                      <w:sz w:val="24"/>
                      <w:lang w:eastAsia="en-GB"/>
                    </w:rPr>
                    <w:t>X</w:t>
                  </w:r>
                </w:p>
              </w:tc>
            </w:tr>
            <w:tr w:rsidR="00855789" w:rsidRPr="00157D8B" w14:paraId="1D2ADE70" w14:textId="77777777" w:rsidTr="00E124BD">
              <w:trPr>
                <w:trHeight w:val="85"/>
              </w:trPr>
              <w:tc>
                <w:tcPr>
                  <w:tcW w:w="4848" w:type="dxa"/>
                </w:tcPr>
                <w:p w14:paraId="56346EE4" w14:textId="68F7045D" w:rsidR="00855789" w:rsidRPr="00157D8B" w:rsidRDefault="762155D2" w:rsidP="00E124BD">
                  <w:pPr>
                    <w:jc w:val="both"/>
                    <w:rPr>
                      <w:rFonts w:ascii="Calibri" w:eastAsia="Arial" w:hAnsi="Calibri" w:cs="Calibri"/>
                      <w:color w:val="auto"/>
                      <w:sz w:val="24"/>
                    </w:rPr>
                  </w:pPr>
                  <w:r w:rsidRPr="78F7A72F">
                    <w:rPr>
                      <w:rFonts w:ascii="Calibri" w:hAnsi="Calibri" w:cs="Calibri"/>
                      <w:color w:val="auto"/>
                      <w:sz w:val="24"/>
                    </w:rPr>
                    <w:t>Working knowledge of net zero carbon projects and or church buildings</w:t>
                  </w:r>
                </w:p>
              </w:tc>
              <w:tc>
                <w:tcPr>
                  <w:tcW w:w="1559" w:type="dxa"/>
                </w:tcPr>
                <w:p w14:paraId="348F02AF" w14:textId="2B8A9D4F" w:rsidR="00855789" w:rsidRPr="00157D8B" w:rsidRDefault="00855789" w:rsidP="000125FD">
                  <w:pPr>
                    <w:keepNext/>
                    <w:jc w:val="center"/>
                    <w:outlineLvl w:val="0"/>
                    <w:rPr>
                      <w:rFonts w:ascii="Calibri" w:hAnsi="Calibri" w:cs="Calibri"/>
                      <w:b/>
                      <w:bCs/>
                      <w:color w:val="auto"/>
                      <w:sz w:val="24"/>
                      <w:u w:color="000000"/>
                      <w:bdr w:val="nil"/>
                      <w:lang w:eastAsia="en-GB"/>
                    </w:rPr>
                  </w:pPr>
                </w:p>
              </w:tc>
              <w:tc>
                <w:tcPr>
                  <w:tcW w:w="1559" w:type="dxa"/>
                </w:tcPr>
                <w:p w14:paraId="6D66D5F4" w14:textId="0D0FD4BF" w:rsidR="00855789" w:rsidRPr="00157D8B" w:rsidRDefault="762155D2" w:rsidP="78F7A72F">
                  <w:pPr>
                    <w:keepNext/>
                    <w:jc w:val="center"/>
                    <w:outlineLvl w:val="0"/>
                    <w:rPr>
                      <w:rFonts w:ascii="Calibri" w:hAnsi="Calibri" w:cs="Calibri"/>
                      <w:b/>
                      <w:bCs/>
                      <w:color w:val="auto"/>
                      <w:sz w:val="24"/>
                      <w:bdr w:val="nil"/>
                      <w:lang w:eastAsia="en-GB"/>
                    </w:rPr>
                  </w:pPr>
                  <w:r w:rsidRPr="78F7A72F">
                    <w:rPr>
                      <w:rFonts w:ascii="Calibri" w:hAnsi="Calibri" w:cs="Calibri"/>
                      <w:b/>
                      <w:bCs/>
                      <w:color w:val="auto"/>
                      <w:sz w:val="24"/>
                      <w:lang w:eastAsia="en-GB"/>
                    </w:rPr>
                    <w:t>X</w:t>
                  </w:r>
                </w:p>
              </w:tc>
            </w:tr>
            <w:tr w:rsidR="00855789" w:rsidRPr="00157D8B" w14:paraId="7AC582B5" w14:textId="77777777" w:rsidTr="06806195">
              <w:tc>
                <w:tcPr>
                  <w:tcW w:w="4848" w:type="dxa"/>
                </w:tcPr>
                <w:p w14:paraId="04CDFE0E" w14:textId="2DC3B0D3" w:rsidR="00855789" w:rsidRPr="00157D8B" w:rsidRDefault="0523C7F4" w:rsidP="78F7A72F">
                  <w:pPr>
                    <w:pBdr>
                      <w:top w:val="nil"/>
                      <w:left w:val="nil"/>
                      <w:bottom w:val="nil"/>
                      <w:right w:val="nil"/>
                      <w:between w:val="nil"/>
                    </w:pBdr>
                    <w:rPr>
                      <w:rFonts w:ascii="Calibri" w:eastAsia="Arial" w:hAnsi="Calibri" w:cs="Calibri"/>
                      <w:color w:val="auto"/>
                      <w:sz w:val="24"/>
                    </w:rPr>
                  </w:pPr>
                  <w:r w:rsidRPr="78F7A72F">
                    <w:rPr>
                      <w:rFonts w:ascii="Calibri" w:eastAsia="Arial" w:hAnsi="Calibri" w:cs="Calibri"/>
                      <w:color w:val="auto"/>
                      <w:sz w:val="24"/>
                    </w:rPr>
                    <w:t>Experience of writing grant applications</w:t>
                  </w:r>
                </w:p>
              </w:tc>
              <w:tc>
                <w:tcPr>
                  <w:tcW w:w="1559" w:type="dxa"/>
                </w:tcPr>
                <w:p w14:paraId="6D9810C3" w14:textId="7B0996AE" w:rsidR="00855789" w:rsidRPr="00157D8B" w:rsidRDefault="00855789" w:rsidP="000125FD">
                  <w:pPr>
                    <w:keepNext/>
                    <w:jc w:val="center"/>
                    <w:outlineLvl w:val="0"/>
                    <w:rPr>
                      <w:rFonts w:ascii="Calibri" w:hAnsi="Calibri" w:cs="Calibri"/>
                      <w:b/>
                      <w:bCs/>
                      <w:color w:val="auto"/>
                      <w:sz w:val="24"/>
                      <w:u w:color="000000"/>
                      <w:bdr w:val="nil"/>
                      <w:lang w:eastAsia="en-GB"/>
                    </w:rPr>
                  </w:pPr>
                </w:p>
              </w:tc>
              <w:tc>
                <w:tcPr>
                  <w:tcW w:w="1559" w:type="dxa"/>
                </w:tcPr>
                <w:p w14:paraId="7DC7F316" w14:textId="7E9E29DA" w:rsidR="00855789" w:rsidRPr="00157D8B" w:rsidRDefault="0523C7F4" w:rsidP="78F7A72F">
                  <w:pPr>
                    <w:keepNext/>
                    <w:jc w:val="center"/>
                    <w:outlineLvl w:val="0"/>
                    <w:rPr>
                      <w:rFonts w:ascii="Calibri" w:hAnsi="Calibri" w:cs="Calibri"/>
                      <w:b/>
                      <w:bCs/>
                      <w:color w:val="auto"/>
                      <w:sz w:val="24"/>
                      <w:bdr w:val="nil"/>
                      <w:lang w:eastAsia="en-GB"/>
                    </w:rPr>
                  </w:pPr>
                  <w:r w:rsidRPr="78F7A72F">
                    <w:rPr>
                      <w:rFonts w:ascii="Calibri" w:hAnsi="Calibri" w:cs="Calibri"/>
                      <w:b/>
                      <w:bCs/>
                      <w:color w:val="auto"/>
                      <w:sz w:val="24"/>
                      <w:lang w:eastAsia="en-GB"/>
                    </w:rPr>
                    <w:t>X</w:t>
                  </w:r>
                </w:p>
              </w:tc>
            </w:tr>
            <w:tr w:rsidR="00855789" w:rsidRPr="00157D8B" w14:paraId="61EA6B45" w14:textId="77777777" w:rsidTr="06806195">
              <w:tc>
                <w:tcPr>
                  <w:tcW w:w="7966" w:type="dxa"/>
                  <w:gridSpan w:val="3"/>
                </w:tcPr>
                <w:p w14:paraId="0079F64C" w14:textId="0E3C8EB0" w:rsidR="00855789" w:rsidRPr="00157D8B" w:rsidRDefault="00855789" w:rsidP="000125FD">
                  <w:pPr>
                    <w:keepNext/>
                    <w:outlineLvl w:val="0"/>
                    <w:rPr>
                      <w:rFonts w:ascii="Calibri" w:hAnsi="Calibri" w:cs="Calibri"/>
                      <w:b/>
                      <w:bCs/>
                      <w:color w:val="auto"/>
                      <w:sz w:val="24"/>
                      <w:u w:color="000000"/>
                      <w:bdr w:val="nil"/>
                      <w:lang w:eastAsia="en-GB"/>
                    </w:rPr>
                  </w:pPr>
                  <w:r w:rsidRPr="00157D8B">
                    <w:rPr>
                      <w:rFonts w:ascii="Calibri" w:eastAsiaTheme="minorHAnsi" w:hAnsi="Calibri" w:cs="Calibri"/>
                      <w:b/>
                      <w:bCs/>
                      <w:i/>
                      <w:iCs/>
                      <w:color w:val="auto"/>
                      <w:sz w:val="24"/>
                      <w:lang w:val="en-GB"/>
                    </w:rPr>
                    <w:t>Knowledge and skills</w:t>
                  </w:r>
                </w:p>
              </w:tc>
            </w:tr>
            <w:tr w:rsidR="78F7A72F" w14:paraId="7B57BE8C" w14:textId="77777777" w:rsidTr="06806195">
              <w:trPr>
                <w:trHeight w:val="300"/>
              </w:trPr>
              <w:tc>
                <w:tcPr>
                  <w:tcW w:w="4848" w:type="dxa"/>
                </w:tcPr>
                <w:p w14:paraId="0E504DF6" w14:textId="1452D886" w:rsidR="4366AFDF" w:rsidRDefault="4366AFDF" w:rsidP="78F7A72F">
                  <w:pPr>
                    <w:jc w:val="both"/>
                    <w:rPr>
                      <w:rFonts w:ascii="Calibri" w:hAnsi="Calibri" w:cs="Calibri"/>
                      <w:color w:val="auto"/>
                      <w:sz w:val="24"/>
                    </w:rPr>
                  </w:pPr>
                  <w:r w:rsidRPr="78F7A72F">
                    <w:rPr>
                      <w:rFonts w:ascii="Calibri" w:hAnsi="Calibri" w:cs="Calibri"/>
                      <w:color w:val="auto"/>
                      <w:sz w:val="24"/>
                    </w:rPr>
                    <w:t>IT proficiency (MS Office suite)</w:t>
                  </w:r>
                </w:p>
              </w:tc>
              <w:tc>
                <w:tcPr>
                  <w:tcW w:w="1559" w:type="dxa"/>
                </w:tcPr>
                <w:p w14:paraId="454E60AD" w14:textId="7FFF9069" w:rsidR="4366AFDF" w:rsidRDefault="4366AFDF" w:rsidP="78F7A72F">
                  <w:pPr>
                    <w:jc w:val="center"/>
                    <w:rPr>
                      <w:rFonts w:ascii="Calibri" w:hAnsi="Calibri" w:cs="Calibri"/>
                      <w:b/>
                      <w:bCs/>
                      <w:color w:val="auto"/>
                      <w:sz w:val="24"/>
                      <w:lang w:eastAsia="en-GB"/>
                    </w:rPr>
                  </w:pPr>
                  <w:r w:rsidRPr="78F7A72F">
                    <w:rPr>
                      <w:rFonts w:ascii="Calibri" w:hAnsi="Calibri" w:cs="Calibri"/>
                      <w:b/>
                      <w:bCs/>
                      <w:color w:val="auto"/>
                      <w:sz w:val="24"/>
                      <w:lang w:eastAsia="en-GB"/>
                    </w:rPr>
                    <w:t>X</w:t>
                  </w:r>
                </w:p>
              </w:tc>
              <w:tc>
                <w:tcPr>
                  <w:tcW w:w="1559" w:type="dxa"/>
                </w:tcPr>
                <w:p w14:paraId="6173822A" w14:textId="1BE46105" w:rsidR="78F7A72F" w:rsidRDefault="78F7A72F" w:rsidP="78F7A72F">
                  <w:pPr>
                    <w:jc w:val="center"/>
                    <w:rPr>
                      <w:rFonts w:ascii="Calibri" w:hAnsi="Calibri" w:cs="Calibri"/>
                      <w:b/>
                      <w:bCs/>
                      <w:color w:val="auto"/>
                      <w:sz w:val="24"/>
                      <w:lang w:eastAsia="en-GB"/>
                    </w:rPr>
                  </w:pPr>
                </w:p>
              </w:tc>
            </w:tr>
            <w:tr w:rsidR="00DE76AB" w:rsidRPr="00157D8B" w14:paraId="1A8D2CA0" w14:textId="77777777" w:rsidTr="06806195">
              <w:tc>
                <w:tcPr>
                  <w:tcW w:w="4848" w:type="dxa"/>
                </w:tcPr>
                <w:p w14:paraId="3918145C" w14:textId="3CAECF6F" w:rsidR="00DE76AB" w:rsidRPr="00157D8B" w:rsidRDefault="54F41CE1" w:rsidP="00E124BD">
                  <w:pPr>
                    <w:rPr>
                      <w:rFonts w:ascii="Calibri" w:hAnsi="Calibri" w:cs="Calibri"/>
                      <w:color w:val="auto"/>
                      <w:sz w:val="24"/>
                    </w:rPr>
                  </w:pPr>
                  <w:r w:rsidRPr="78F7A72F">
                    <w:rPr>
                      <w:rFonts w:ascii="Calibri" w:hAnsi="Calibri" w:cs="Calibri"/>
                      <w:color w:val="auto"/>
                      <w:sz w:val="24"/>
                      <w:lang w:val="en-AU"/>
                    </w:rPr>
                    <w:t>Understanding of the ethos and mission of the Church of England, and of the role of parish clergy.</w:t>
                  </w:r>
                </w:p>
              </w:tc>
              <w:tc>
                <w:tcPr>
                  <w:tcW w:w="1559" w:type="dxa"/>
                </w:tcPr>
                <w:p w14:paraId="6BD1D8DF" w14:textId="34C93495" w:rsidR="00DE76AB" w:rsidRPr="00157D8B" w:rsidRDefault="00DE76AB" w:rsidP="000125FD">
                  <w:pPr>
                    <w:keepNext/>
                    <w:jc w:val="center"/>
                    <w:outlineLvl w:val="0"/>
                    <w:rPr>
                      <w:rFonts w:ascii="Calibri" w:hAnsi="Calibri" w:cs="Calibri"/>
                      <w:b/>
                      <w:bCs/>
                      <w:color w:val="auto"/>
                      <w:sz w:val="24"/>
                      <w:u w:color="000000"/>
                      <w:bdr w:val="nil"/>
                      <w:lang w:eastAsia="en-GB"/>
                    </w:rPr>
                  </w:pPr>
                </w:p>
              </w:tc>
              <w:tc>
                <w:tcPr>
                  <w:tcW w:w="1559" w:type="dxa"/>
                </w:tcPr>
                <w:p w14:paraId="6C79DFD7" w14:textId="2929ED51" w:rsidR="00DE76AB" w:rsidRPr="00157D8B" w:rsidRDefault="2425B1B4" w:rsidP="78F7A72F">
                  <w:pPr>
                    <w:keepNext/>
                    <w:jc w:val="center"/>
                    <w:outlineLvl w:val="0"/>
                    <w:rPr>
                      <w:rFonts w:ascii="Calibri" w:hAnsi="Calibri" w:cs="Calibri"/>
                      <w:b/>
                      <w:bCs/>
                      <w:color w:val="auto"/>
                      <w:sz w:val="24"/>
                      <w:bdr w:val="nil"/>
                      <w:lang w:eastAsia="en-GB"/>
                    </w:rPr>
                  </w:pPr>
                  <w:r w:rsidRPr="78F7A72F">
                    <w:rPr>
                      <w:rFonts w:ascii="Calibri" w:hAnsi="Calibri" w:cs="Calibri"/>
                      <w:b/>
                      <w:bCs/>
                      <w:color w:val="auto"/>
                      <w:sz w:val="24"/>
                      <w:lang w:eastAsia="en-GB"/>
                    </w:rPr>
                    <w:t>X</w:t>
                  </w:r>
                </w:p>
              </w:tc>
            </w:tr>
            <w:tr w:rsidR="00DE76AB" w:rsidRPr="00157D8B" w14:paraId="172E0795" w14:textId="77777777" w:rsidTr="06806195">
              <w:tc>
                <w:tcPr>
                  <w:tcW w:w="4848" w:type="dxa"/>
                </w:tcPr>
                <w:p w14:paraId="6BC28333" w14:textId="57EFC946" w:rsidR="00DE76AB" w:rsidRPr="00157D8B" w:rsidRDefault="24469CC2" w:rsidP="78F7A72F">
                  <w:pPr>
                    <w:pBdr>
                      <w:top w:val="nil"/>
                      <w:left w:val="nil"/>
                      <w:bottom w:val="nil"/>
                      <w:right w:val="nil"/>
                      <w:between w:val="nil"/>
                    </w:pBdr>
                    <w:rPr>
                      <w:rFonts w:ascii="Calibri" w:hAnsi="Calibri" w:cs="Calibri"/>
                      <w:color w:val="auto"/>
                      <w:sz w:val="24"/>
                    </w:rPr>
                  </w:pPr>
                  <w:r w:rsidRPr="78F7A72F">
                    <w:rPr>
                      <w:rFonts w:ascii="Calibri" w:hAnsi="Calibri" w:cs="Calibri"/>
                      <w:color w:val="auto"/>
                      <w:sz w:val="24"/>
                    </w:rPr>
                    <w:t>Ability to work with volunteers</w:t>
                  </w:r>
                </w:p>
              </w:tc>
              <w:tc>
                <w:tcPr>
                  <w:tcW w:w="1559" w:type="dxa"/>
                </w:tcPr>
                <w:p w14:paraId="203028A0" w14:textId="458C36C7" w:rsidR="00DE76AB" w:rsidRPr="00157D8B" w:rsidRDefault="00DE76AB" w:rsidP="000125FD">
                  <w:pPr>
                    <w:keepNext/>
                    <w:jc w:val="center"/>
                    <w:outlineLvl w:val="0"/>
                    <w:rPr>
                      <w:rFonts w:ascii="Calibri" w:hAnsi="Calibri" w:cs="Calibri"/>
                      <w:b/>
                      <w:bCs/>
                      <w:color w:val="auto"/>
                      <w:sz w:val="24"/>
                      <w:u w:color="000000"/>
                      <w:bdr w:val="nil"/>
                      <w:lang w:eastAsia="en-GB"/>
                    </w:rPr>
                  </w:pPr>
                </w:p>
              </w:tc>
              <w:tc>
                <w:tcPr>
                  <w:tcW w:w="1559" w:type="dxa"/>
                </w:tcPr>
                <w:p w14:paraId="72934795" w14:textId="78D6C708" w:rsidR="00DE76AB" w:rsidRPr="00157D8B" w:rsidRDefault="1931093C" w:rsidP="78F7A72F">
                  <w:pPr>
                    <w:keepNext/>
                    <w:jc w:val="center"/>
                    <w:outlineLvl w:val="0"/>
                    <w:rPr>
                      <w:rFonts w:ascii="Calibri" w:hAnsi="Calibri" w:cs="Calibri"/>
                      <w:b/>
                      <w:bCs/>
                      <w:color w:val="auto"/>
                      <w:sz w:val="24"/>
                      <w:bdr w:val="nil"/>
                      <w:lang w:eastAsia="en-GB"/>
                    </w:rPr>
                  </w:pPr>
                  <w:r w:rsidRPr="78F7A72F">
                    <w:rPr>
                      <w:rFonts w:ascii="Calibri" w:hAnsi="Calibri" w:cs="Calibri"/>
                      <w:b/>
                      <w:bCs/>
                      <w:color w:val="auto"/>
                      <w:sz w:val="24"/>
                      <w:lang w:eastAsia="en-GB"/>
                    </w:rPr>
                    <w:t>X</w:t>
                  </w:r>
                </w:p>
              </w:tc>
            </w:tr>
            <w:tr w:rsidR="78F7A72F" w14:paraId="018E0EF7" w14:textId="77777777" w:rsidTr="06806195">
              <w:trPr>
                <w:trHeight w:val="300"/>
              </w:trPr>
              <w:tc>
                <w:tcPr>
                  <w:tcW w:w="4848" w:type="dxa"/>
                </w:tcPr>
                <w:p w14:paraId="0563EA56" w14:textId="61F79C44" w:rsidR="458EDCE1" w:rsidRDefault="20D1FB96" w:rsidP="78F7A72F">
                  <w:pPr>
                    <w:rPr>
                      <w:rFonts w:ascii="Calibri" w:hAnsi="Calibri" w:cs="Calibri"/>
                      <w:color w:val="auto"/>
                      <w:sz w:val="24"/>
                    </w:rPr>
                  </w:pPr>
                  <w:r w:rsidRPr="06806195">
                    <w:rPr>
                      <w:rFonts w:ascii="Calibri" w:hAnsi="Calibri" w:cs="Calibri"/>
                      <w:color w:val="auto"/>
                      <w:sz w:val="24"/>
                    </w:rPr>
                    <w:t xml:space="preserve">Fluency in spoken English and ability to </w:t>
                  </w:r>
                  <w:r w:rsidR="72C22341" w:rsidRPr="06806195">
                    <w:rPr>
                      <w:rFonts w:ascii="Calibri" w:hAnsi="Calibri" w:cs="Calibri"/>
                      <w:color w:val="auto"/>
                      <w:sz w:val="24"/>
                    </w:rPr>
                    <w:t xml:space="preserve">write </w:t>
                  </w:r>
                  <w:r w:rsidRPr="06806195">
                    <w:rPr>
                      <w:rFonts w:ascii="Calibri" w:hAnsi="Calibri" w:cs="Calibri"/>
                      <w:color w:val="auto"/>
                      <w:sz w:val="24"/>
                    </w:rPr>
                    <w:t>clearly in English.</w:t>
                  </w:r>
                </w:p>
              </w:tc>
              <w:tc>
                <w:tcPr>
                  <w:tcW w:w="1559" w:type="dxa"/>
                </w:tcPr>
                <w:p w14:paraId="255B0931" w14:textId="645F39A2" w:rsidR="458EDCE1" w:rsidRDefault="458EDCE1" w:rsidP="78F7A72F">
                  <w:pPr>
                    <w:jc w:val="center"/>
                    <w:rPr>
                      <w:rFonts w:ascii="Calibri" w:hAnsi="Calibri" w:cs="Calibri"/>
                      <w:b/>
                      <w:bCs/>
                      <w:color w:val="auto"/>
                      <w:sz w:val="24"/>
                      <w:lang w:eastAsia="en-GB"/>
                    </w:rPr>
                  </w:pPr>
                  <w:r w:rsidRPr="78F7A72F">
                    <w:rPr>
                      <w:rFonts w:ascii="Calibri" w:hAnsi="Calibri" w:cs="Calibri"/>
                      <w:b/>
                      <w:bCs/>
                      <w:color w:val="auto"/>
                      <w:sz w:val="24"/>
                      <w:lang w:eastAsia="en-GB"/>
                    </w:rPr>
                    <w:t>X</w:t>
                  </w:r>
                </w:p>
              </w:tc>
              <w:tc>
                <w:tcPr>
                  <w:tcW w:w="1559" w:type="dxa"/>
                </w:tcPr>
                <w:p w14:paraId="310563DC" w14:textId="226C7205" w:rsidR="78F7A72F" w:rsidRDefault="78F7A72F" w:rsidP="78F7A72F">
                  <w:pPr>
                    <w:jc w:val="center"/>
                    <w:rPr>
                      <w:rFonts w:ascii="Calibri" w:hAnsi="Calibri" w:cs="Calibri"/>
                      <w:b/>
                      <w:bCs/>
                      <w:color w:val="auto"/>
                      <w:sz w:val="24"/>
                      <w:lang w:eastAsia="en-GB"/>
                    </w:rPr>
                  </w:pPr>
                </w:p>
              </w:tc>
            </w:tr>
            <w:tr w:rsidR="00DE76AB" w:rsidRPr="00157D8B" w14:paraId="7A250686" w14:textId="77777777" w:rsidTr="06806195">
              <w:tc>
                <w:tcPr>
                  <w:tcW w:w="4848" w:type="dxa"/>
                </w:tcPr>
                <w:p w14:paraId="5BE59AB2" w14:textId="373F6AC5" w:rsidR="00DE76AB" w:rsidRPr="00157D8B" w:rsidRDefault="24469CC2" w:rsidP="78F7A72F">
                  <w:pPr>
                    <w:pBdr>
                      <w:top w:val="nil"/>
                      <w:left w:val="nil"/>
                      <w:bottom w:val="nil"/>
                      <w:right w:val="nil"/>
                      <w:between w:val="nil"/>
                    </w:pBdr>
                    <w:rPr>
                      <w:rFonts w:ascii="Calibri" w:hAnsi="Calibri" w:cs="Calibri"/>
                      <w:color w:val="auto"/>
                      <w:sz w:val="24"/>
                    </w:rPr>
                  </w:pPr>
                  <w:r w:rsidRPr="78F7A72F">
                    <w:rPr>
                      <w:rFonts w:ascii="Calibri" w:hAnsi="Calibri" w:cs="Calibri"/>
                      <w:color w:val="auto"/>
                      <w:sz w:val="24"/>
                    </w:rPr>
                    <w:t xml:space="preserve">Well </w:t>
                  </w:r>
                  <w:proofErr w:type="spellStart"/>
                  <w:r w:rsidRPr="78F7A72F">
                    <w:rPr>
                      <w:rFonts w:ascii="Calibri" w:hAnsi="Calibri" w:cs="Calibri"/>
                      <w:color w:val="auto"/>
                      <w:sz w:val="24"/>
                    </w:rPr>
                    <w:t>organised</w:t>
                  </w:r>
                  <w:proofErr w:type="spellEnd"/>
                  <w:r w:rsidRPr="78F7A72F">
                    <w:rPr>
                      <w:rFonts w:ascii="Calibri" w:hAnsi="Calibri" w:cs="Calibri"/>
                      <w:color w:val="auto"/>
                      <w:sz w:val="24"/>
                    </w:rPr>
                    <w:t xml:space="preserve"> and self-directing</w:t>
                  </w:r>
                </w:p>
              </w:tc>
              <w:tc>
                <w:tcPr>
                  <w:tcW w:w="1559" w:type="dxa"/>
                </w:tcPr>
                <w:p w14:paraId="126C8804" w14:textId="7AA65DC7" w:rsidR="00DE76AB" w:rsidRPr="00157D8B" w:rsidRDefault="3F159DD1" w:rsidP="78F7A72F">
                  <w:pPr>
                    <w:keepNext/>
                    <w:jc w:val="center"/>
                    <w:outlineLvl w:val="0"/>
                    <w:rPr>
                      <w:rFonts w:ascii="Calibri" w:hAnsi="Calibri" w:cs="Calibri"/>
                      <w:b/>
                      <w:bCs/>
                      <w:color w:val="auto"/>
                      <w:sz w:val="24"/>
                      <w:bdr w:val="nil"/>
                      <w:lang w:eastAsia="en-GB"/>
                    </w:rPr>
                  </w:pPr>
                  <w:r w:rsidRPr="78F7A72F">
                    <w:rPr>
                      <w:rFonts w:ascii="Calibri" w:hAnsi="Calibri" w:cs="Calibri"/>
                      <w:b/>
                      <w:bCs/>
                      <w:color w:val="auto"/>
                      <w:sz w:val="24"/>
                      <w:lang w:eastAsia="en-GB"/>
                    </w:rPr>
                    <w:t>X</w:t>
                  </w:r>
                </w:p>
              </w:tc>
              <w:tc>
                <w:tcPr>
                  <w:tcW w:w="1559" w:type="dxa"/>
                </w:tcPr>
                <w:p w14:paraId="68AAC3C3" w14:textId="77777777" w:rsidR="00DE76AB" w:rsidRPr="00157D8B" w:rsidRDefault="00DE76AB" w:rsidP="000125FD">
                  <w:pPr>
                    <w:keepNext/>
                    <w:jc w:val="center"/>
                    <w:outlineLvl w:val="0"/>
                    <w:rPr>
                      <w:rFonts w:ascii="Calibri" w:hAnsi="Calibri" w:cs="Calibri"/>
                      <w:b/>
                      <w:bCs/>
                      <w:color w:val="auto"/>
                      <w:sz w:val="24"/>
                      <w:u w:color="000000"/>
                      <w:bdr w:val="nil"/>
                      <w:lang w:eastAsia="en-GB"/>
                    </w:rPr>
                  </w:pPr>
                </w:p>
              </w:tc>
            </w:tr>
            <w:tr w:rsidR="00DE76AB" w:rsidRPr="00157D8B" w14:paraId="75694693" w14:textId="77777777" w:rsidTr="06806195">
              <w:tc>
                <w:tcPr>
                  <w:tcW w:w="4848" w:type="dxa"/>
                </w:tcPr>
                <w:p w14:paraId="79783817" w14:textId="4D26F9AA" w:rsidR="00DE76AB" w:rsidRPr="00157D8B" w:rsidRDefault="00852DB3" w:rsidP="000125FD">
                  <w:pPr>
                    <w:jc w:val="both"/>
                    <w:rPr>
                      <w:rFonts w:ascii="Calibri" w:hAnsi="Calibri" w:cs="Calibri"/>
                      <w:color w:val="auto"/>
                      <w:sz w:val="24"/>
                    </w:rPr>
                  </w:pPr>
                  <w:r w:rsidRPr="00157D8B">
                    <w:rPr>
                      <w:rFonts w:ascii="Calibri" w:eastAsiaTheme="minorHAnsi" w:hAnsi="Calibri" w:cs="Calibri"/>
                      <w:b/>
                      <w:bCs/>
                      <w:i/>
                      <w:iCs/>
                      <w:color w:val="auto"/>
                      <w:sz w:val="24"/>
                      <w:lang w:val="en-GB"/>
                    </w:rPr>
                    <w:t>Other requirements</w:t>
                  </w:r>
                </w:p>
              </w:tc>
              <w:tc>
                <w:tcPr>
                  <w:tcW w:w="1559" w:type="dxa"/>
                </w:tcPr>
                <w:p w14:paraId="140CBC79" w14:textId="562DF563" w:rsidR="00DE76AB" w:rsidRPr="00157D8B" w:rsidRDefault="00DE76AB" w:rsidP="000125FD">
                  <w:pPr>
                    <w:keepNext/>
                    <w:jc w:val="center"/>
                    <w:outlineLvl w:val="0"/>
                    <w:rPr>
                      <w:rFonts w:ascii="Calibri" w:hAnsi="Calibri" w:cs="Calibri"/>
                      <w:b/>
                      <w:bCs/>
                      <w:color w:val="auto"/>
                      <w:sz w:val="24"/>
                      <w:u w:color="000000"/>
                      <w:bdr w:val="nil"/>
                      <w:lang w:eastAsia="en-GB"/>
                    </w:rPr>
                  </w:pPr>
                </w:p>
              </w:tc>
              <w:tc>
                <w:tcPr>
                  <w:tcW w:w="1559" w:type="dxa"/>
                </w:tcPr>
                <w:p w14:paraId="47A73A02" w14:textId="77777777" w:rsidR="00DE76AB" w:rsidRPr="00157D8B" w:rsidRDefault="00DE76AB" w:rsidP="000125FD">
                  <w:pPr>
                    <w:keepNext/>
                    <w:jc w:val="center"/>
                    <w:outlineLvl w:val="0"/>
                    <w:rPr>
                      <w:rFonts w:ascii="Calibri" w:hAnsi="Calibri" w:cs="Calibri"/>
                      <w:b/>
                      <w:bCs/>
                      <w:color w:val="auto"/>
                      <w:sz w:val="24"/>
                      <w:u w:color="000000"/>
                      <w:bdr w:val="nil"/>
                      <w:lang w:eastAsia="en-GB"/>
                    </w:rPr>
                  </w:pPr>
                </w:p>
              </w:tc>
            </w:tr>
            <w:tr w:rsidR="00DE76AB" w:rsidRPr="00157D8B" w14:paraId="7D48952F" w14:textId="77777777" w:rsidTr="06806195">
              <w:tc>
                <w:tcPr>
                  <w:tcW w:w="4848" w:type="dxa"/>
                </w:tcPr>
                <w:p w14:paraId="70E6D1A4" w14:textId="19336167" w:rsidR="00DE76AB" w:rsidRPr="00157D8B" w:rsidRDefault="32580BCB" w:rsidP="00E124BD">
                  <w:pPr>
                    <w:rPr>
                      <w:rFonts w:ascii="Calibri" w:hAnsi="Calibri" w:cs="Calibri"/>
                      <w:color w:val="auto"/>
                      <w:sz w:val="24"/>
                      <w:lang w:val="en-AU"/>
                    </w:rPr>
                  </w:pPr>
                  <w:r w:rsidRPr="06806195">
                    <w:rPr>
                      <w:rFonts w:ascii="Calibri" w:hAnsi="Calibri" w:cs="Calibri"/>
                      <w:color w:val="auto"/>
                      <w:sz w:val="24"/>
                      <w:lang w:val="en-AU"/>
                    </w:rPr>
                    <w:t>Passionate about environmental issues &amp; tackling the climate crisis and determination to drive change within and through the Church of England</w:t>
                  </w:r>
                </w:p>
              </w:tc>
              <w:tc>
                <w:tcPr>
                  <w:tcW w:w="1559" w:type="dxa"/>
                </w:tcPr>
                <w:p w14:paraId="62057205" w14:textId="14A6F29C" w:rsidR="00DE76AB" w:rsidRPr="00157D8B" w:rsidRDefault="36006262" w:rsidP="78F7A72F">
                  <w:pPr>
                    <w:keepNext/>
                    <w:jc w:val="center"/>
                    <w:outlineLvl w:val="0"/>
                    <w:rPr>
                      <w:rFonts w:ascii="Calibri" w:hAnsi="Calibri" w:cs="Calibri"/>
                      <w:b/>
                      <w:bCs/>
                      <w:color w:val="auto"/>
                      <w:sz w:val="24"/>
                      <w:bdr w:val="nil"/>
                      <w:lang w:eastAsia="en-GB"/>
                    </w:rPr>
                  </w:pPr>
                  <w:r w:rsidRPr="78F7A72F">
                    <w:rPr>
                      <w:rFonts w:ascii="Calibri" w:hAnsi="Calibri" w:cs="Calibri"/>
                      <w:b/>
                      <w:bCs/>
                      <w:color w:val="auto"/>
                      <w:sz w:val="24"/>
                      <w:lang w:eastAsia="en-GB"/>
                    </w:rPr>
                    <w:t>X</w:t>
                  </w:r>
                </w:p>
              </w:tc>
              <w:tc>
                <w:tcPr>
                  <w:tcW w:w="1559" w:type="dxa"/>
                </w:tcPr>
                <w:p w14:paraId="05F403F6" w14:textId="0CD675BF" w:rsidR="00DE76AB" w:rsidRPr="00157D8B" w:rsidRDefault="00DE76AB" w:rsidP="78F7A72F">
                  <w:pPr>
                    <w:keepNext/>
                    <w:jc w:val="center"/>
                    <w:outlineLvl w:val="0"/>
                    <w:rPr>
                      <w:rFonts w:ascii="Calibri" w:hAnsi="Calibri" w:cs="Calibri"/>
                      <w:b/>
                      <w:bCs/>
                      <w:color w:val="auto"/>
                      <w:sz w:val="24"/>
                      <w:bdr w:val="nil"/>
                      <w:lang w:eastAsia="en-GB"/>
                    </w:rPr>
                  </w:pPr>
                </w:p>
              </w:tc>
            </w:tr>
            <w:tr w:rsidR="00855789" w:rsidRPr="00157D8B" w14:paraId="123BB90B" w14:textId="77777777" w:rsidTr="06806195">
              <w:tc>
                <w:tcPr>
                  <w:tcW w:w="4848" w:type="dxa"/>
                </w:tcPr>
                <w:p w14:paraId="69F7C378" w14:textId="490E4D77" w:rsidR="00855789" w:rsidRPr="00157D8B" w:rsidRDefault="36006262" w:rsidP="78F7A72F">
                  <w:pPr>
                    <w:rPr>
                      <w:rFonts w:ascii="Calibri" w:hAnsi="Calibri" w:cs="Calibri"/>
                      <w:color w:val="auto"/>
                      <w:sz w:val="24"/>
                      <w:lang w:val="en-AU"/>
                    </w:rPr>
                  </w:pPr>
                  <w:r w:rsidRPr="78F7A72F">
                    <w:rPr>
                      <w:rFonts w:ascii="Calibri" w:hAnsi="Calibri" w:cs="Calibri"/>
                      <w:color w:val="auto"/>
                      <w:sz w:val="24"/>
                      <w:lang w:val="en-AU"/>
                    </w:rPr>
                    <w:t>Empathetic to the mission and values of the Church of England</w:t>
                  </w:r>
                </w:p>
              </w:tc>
              <w:tc>
                <w:tcPr>
                  <w:tcW w:w="1559" w:type="dxa"/>
                </w:tcPr>
                <w:p w14:paraId="6112C934" w14:textId="00B3231A" w:rsidR="00855789" w:rsidRPr="00157D8B" w:rsidRDefault="36006262" w:rsidP="78F7A72F">
                  <w:pPr>
                    <w:keepNext/>
                    <w:jc w:val="center"/>
                    <w:outlineLvl w:val="0"/>
                    <w:rPr>
                      <w:rFonts w:ascii="Calibri" w:hAnsi="Calibri" w:cs="Calibri"/>
                      <w:b/>
                      <w:bCs/>
                      <w:color w:val="auto"/>
                      <w:sz w:val="24"/>
                      <w:bdr w:val="nil"/>
                      <w:lang w:eastAsia="en-GB"/>
                    </w:rPr>
                  </w:pPr>
                  <w:r w:rsidRPr="78F7A72F">
                    <w:rPr>
                      <w:rFonts w:ascii="Calibri" w:hAnsi="Calibri" w:cs="Calibri"/>
                      <w:b/>
                      <w:bCs/>
                      <w:color w:val="auto"/>
                      <w:sz w:val="24"/>
                      <w:lang w:eastAsia="en-GB"/>
                    </w:rPr>
                    <w:t>X</w:t>
                  </w:r>
                </w:p>
              </w:tc>
              <w:tc>
                <w:tcPr>
                  <w:tcW w:w="1559" w:type="dxa"/>
                </w:tcPr>
                <w:p w14:paraId="28BDBE56" w14:textId="77777777" w:rsidR="00855789" w:rsidRPr="00157D8B" w:rsidRDefault="00855789" w:rsidP="000125FD">
                  <w:pPr>
                    <w:keepNext/>
                    <w:jc w:val="center"/>
                    <w:outlineLvl w:val="0"/>
                    <w:rPr>
                      <w:rFonts w:ascii="Calibri" w:hAnsi="Calibri" w:cs="Calibri"/>
                      <w:b/>
                      <w:bCs/>
                      <w:color w:val="auto"/>
                      <w:sz w:val="24"/>
                      <w:u w:color="000000"/>
                      <w:bdr w:val="nil"/>
                      <w:lang w:eastAsia="en-GB"/>
                    </w:rPr>
                  </w:pPr>
                </w:p>
              </w:tc>
            </w:tr>
            <w:tr w:rsidR="78F7A72F" w14:paraId="25C714EE" w14:textId="77777777" w:rsidTr="06806195">
              <w:trPr>
                <w:trHeight w:val="300"/>
              </w:trPr>
              <w:tc>
                <w:tcPr>
                  <w:tcW w:w="4848" w:type="dxa"/>
                </w:tcPr>
                <w:p w14:paraId="68B068A4" w14:textId="35400525" w:rsidR="36006262" w:rsidRDefault="36006262" w:rsidP="78F7A72F">
                  <w:pPr>
                    <w:rPr>
                      <w:rFonts w:ascii="Calibri" w:hAnsi="Calibri" w:cs="Calibri"/>
                      <w:color w:val="auto"/>
                      <w:sz w:val="24"/>
                      <w:lang w:val="en-AU"/>
                    </w:rPr>
                  </w:pPr>
                  <w:r w:rsidRPr="78F7A72F">
                    <w:rPr>
                      <w:rFonts w:ascii="Calibri" w:hAnsi="Calibri" w:cs="Calibri"/>
                      <w:color w:val="auto"/>
                      <w:sz w:val="24"/>
                      <w:lang w:val="en-AU"/>
                    </w:rPr>
                    <w:t>Right to work in the UK</w:t>
                  </w:r>
                </w:p>
              </w:tc>
              <w:tc>
                <w:tcPr>
                  <w:tcW w:w="1559" w:type="dxa"/>
                </w:tcPr>
                <w:p w14:paraId="44F2B492" w14:textId="6FA88294" w:rsidR="36006262" w:rsidRDefault="36006262" w:rsidP="78F7A72F">
                  <w:pPr>
                    <w:jc w:val="center"/>
                    <w:rPr>
                      <w:rFonts w:ascii="Calibri" w:hAnsi="Calibri" w:cs="Calibri"/>
                      <w:b/>
                      <w:bCs/>
                      <w:color w:val="auto"/>
                      <w:sz w:val="24"/>
                      <w:lang w:eastAsia="en-GB"/>
                    </w:rPr>
                  </w:pPr>
                  <w:r w:rsidRPr="78F7A72F">
                    <w:rPr>
                      <w:rFonts w:ascii="Calibri" w:hAnsi="Calibri" w:cs="Calibri"/>
                      <w:b/>
                      <w:bCs/>
                      <w:color w:val="auto"/>
                      <w:sz w:val="24"/>
                      <w:lang w:eastAsia="en-GB"/>
                    </w:rPr>
                    <w:t>X</w:t>
                  </w:r>
                </w:p>
              </w:tc>
              <w:tc>
                <w:tcPr>
                  <w:tcW w:w="1559" w:type="dxa"/>
                </w:tcPr>
                <w:p w14:paraId="0563A94E" w14:textId="70B92963" w:rsidR="78F7A72F" w:rsidRDefault="78F7A72F" w:rsidP="78F7A72F">
                  <w:pPr>
                    <w:jc w:val="center"/>
                    <w:rPr>
                      <w:rFonts w:ascii="Calibri" w:hAnsi="Calibri" w:cs="Calibri"/>
                      <w:b/>
                      <w:bCs/>
                      <w:color w:val="auto"/>
                      <w:sz w:val="24"/>
                      <w:lang w:eastAsia="en-GB"/>
                    </w:rPr>
                  </w:pPr>
                </w:p>
              </w:tc>
            </w:tr>
          </w:tbl>
          <w:p w14:paraId="731549BE" w14:textId="313867D7" w:rsidR="00DE76AB" w:rsidRPr="00157D8B" w:rsidRDefault="00DE76AB" w:rsidP="000125FD">
            <w:pPr>
              <w:pStyle w:val="ListParagraph"/>
              <w:pBdr>
                <w:top w:val="nil"/>
                <w:left w:val="nil"/>
                <w:bottom w:val="nil"/>
                <w:right w:val="nil"/>
                <w:between w:val="nil"/>
              </w:pBdr>
              <w:rPr>
                <w:rFonts w:ascii="Calibri" w:hAnsi="Calibri" w:cs="Calibri"/>
                <w:color w:val="000000" w:themeColor="text1"/>
                <w:sz w:val="24"/>
              </w:rPr>
            </w:pPr>
          </w:p>
        </w:tc>
      </w:tr>
      <w:bookmarkEnd w:id="4"/>
      <w:tr w:rsidR="00157D8B" w:rsidRPr="00157D8B" w14:paraId="0975BEAC" w14:textId="77777777" w:rsidTr="06806195">
        <w:tc>
          <w:tcPr>
            <w:tcW w:w="9923" w:type="dxa"/>
            <w:gridSpan w:val="2"/>
          </w:tcPr>
          <w:p w14:paraId="60B7E269" w14:textId="2C2F92A0" w:rsidR="00157D8B" w:rsidRPr="00157D8B" w:rsidRDefault="00157D8B" w:rsidP="004C5EED">
            <w:pPr>
              <w:pStyle w:val="BulletText1"/>
              <w:numPr>
                <w:ilvl w:val="0"/>
                <w:numId w:val="0"/>
              </w:numPr>
              <w:ind w:left="173" w:hanging="173"/>
              <w:rPr>
                <w:rFonts w:cs="Calibri"/>
                <w:sz w:val="24"/>
                <w:szCs w:val="24"/>
                <w:lang w:val="en-AU"/>
              </w:rPr>
            </w:pPr>
          </w:p>
        </w:tc>
      </w:tr>
    </w:tbl>
    <w:p w14:paraId="06792514" w14:textId="604692D3" w:rsidR="004C5EED" w:rsidRDefault="004C5EED"/>
    <w:tbl>
      <w:tblPr>
        <w:tblStyle w:val="TableGrid"/>
        <w:tblW w:w="9643" w:type="dxa"/>
        <w:tblLayout w:type="fixed"/>
        <w:tblLook w:val="04A0" w:firstRow="1" w:lastRow="0" w:firstColumn="1" w:lastColumn="0" w:noHBand="0" w:noVBand="1"/>
      </w:tblPr>
      <w:tblGrid>
        <w:gridCol w:w="1586"/>
        <w:gridCol w:w="8057"/>
      </w:tblGrid>
      <w:tr w:rsidR="007D104C" w:rsidRPr="00157D8B" w14:paraId="5FDE2B86" w14:textId="77777777" w:rsidTr="001C4DCF">
        <w:trPr>
          <w:trHeight w:val="510"/>
        </w:trPr>
        <w:tc>
          <w:tcPr>
            <w:tcW w:w="9643" w:type="dxa"/>
            <w:gridSpan w:val="2"/>
            <w:vAlign w:val="center"/>
          </w:tcPr>
          <w:p w14:paraId="6BCE2E96" w14:textId="77777777" w:rsidR="007D104C" w:rsidRPr="00157D8B" w:rsidRDefault="007D104C" w:rsidP="001C4DCF">
            <w:pPr>
              <w:pBdr>
                <w:top w:val="nil"/>
                <w:left w:val="nil"/>
                <w:bottom w:val="nil"/>
                <w:right w:val="nil"/>
                <w:between w:val="nil"/>
              </w:pBdr>
              <w:jc w:val="center"/>
              <w:rPr>
                <w:rFonts w:ascii="Calibri" w:hAnsi="Calibri" w:cs="Calibri"/>
                <w:sz w:val="24"/>
              </w:rPr>
            </w:pPr>
            <w:r w:rsidRPr="00157D8B">
              <w:rPr>
                <w:rFonts w:ascii="Calibri" w:eastAsia="Calibri" w:hAnsi="Calibri" w:cs="Calibri"/>
                <w:b/>
                <w:bCs/>
                <w:iCs/>
                <w:color w:val="auto"/>
                <w:sz w:val="24"/>
                <w:lang w:val="en-AU"/>
              </w:rPr>
              <w:t xml:space="preserve">Person Specification </w:t>
            </w:r>
            <w:r>
              <w:rPr>
                <w:rFonts w:ascii="Calibri" w:eastAsia="Calibri" w:hAnsi="Calibri" w:cs="Calibri"/>
                <w:b/>
                <w:bCs/>
                <w:iCs/>
                <w:color w:val="auto"/>
                <w:sz w:val="24"/>
                <w:lang w:val="en-AU"/>
              </w:rPr>
              <w:t>– Competencies and Behaviours</w:t>
            </w:r>
          </w:p>
        </w:tc>
      </w:tr>
      <w:tr w:rsidR="007D104C" w:rsidRPr="00157D8B" w14:paraId="3F4074DE" w14:textId="77777777" w:rsidTr="001C4DCF">
        <w:trPr>
          <w:trHeight w:val="20"/>
        </w:trPr>
        <w:tc>
          <w:tcPr>
            <w:tcW w:w="1586" w:type="dxa"/>
            <w:vMerge w:val="restart"/>
          </w:tcPr>
          <w:p w14:paraId="69389768" w14:textId="77777777" w:rsidR="007D104C" w:rsidRPr="00157D8B" w:rsidRDefault="007D104C" w:rsidP="001C4DCF">
            <w:pPr>
              <w:spacing w:before="60"/>
              <w:rPr>
                <w:rFonts w:ascii="Calibri" w:eastAsia="Arial" w:hAnsi="Calibri" w:cs="Calibri"/>
                <w:b/>
                <w:bCs/>
                <w:color w:val="000000" w:themeColor="text1"/>
                <w:sz w:val="24"/>
              </w:rPr>
            </w:pPr>
            <w:r w:rsidRPr="00157D8B">
              <w:rPr>
                <w:rFonts w:ascii="Calibri" w:eastAsia="Arial" w:hAnsi="Calibri" w:cs="Calibri"/>
                <w:b/>
                <w:bCs/>
                <w:color w:val="000000" w:themeColor="text1"/>
                <w:sz w:val="24"/>
              </w:rPr>
              <w:t>Focus on Self</w:t>
            </w:r>
          </w:p>
        </w:tc>
        <w:tc>
          <w:tcPr>
            <w:tcW w:w="8057" w:type="dxa"/>
          </w:tcPr>
          <w:p w14:paraId="3B1567EB" w14:textId="77777777" w:rsidR="007D104C" w:rsidRPr="00157D8B" w:rsidRDefault="007D104C" w:rsidP="001C4DCF">
            <w:pPr>
              <w:pBdr>
                <w:top w:val="nil"/>
                <w:left w:val="nil"/>
                <w:bottom w:val="nil"/>
                <w:right w:val="nil"/>
                <w:between w:val="nil"/>
              </w:pBdr>
              <w:rPr>
                <w:rFonts w:ascii="Calibri" w:eastAsia="Arial" w:hAnsi="Calibri" w:cs="Calibri"/>
                <w:color w:val="000000" w:themeColor="text1"/>
                <w:sz w:val="24"/>
              </w:rPr>
            </w:pPr>
            <w:proofErr w:type="spellStart"/>
            <w:r w:rsidRPr="00C9517C">
              <w:rPr>
                <w:rFonts w:ascii="Calibri" w:eastAsia="Arial" w:hAnsi="Calibri" w:cs="Calibri"/>
                <w:color w:val="000000" w:themeColor="text1"/>
                <w:sz w:val="24"/>
              </w:rPr>
              <w:t>Recognises</w:t>
            </w:r>
            <w:proofErr w:type="spellEnd"/>
            <w:r w:rsidRPr="00C9517C">
              <w:rPr>
                <w:rFonts w:ascii="Calibri" w:eastAsia="Arial" w:hAnsi="Calibri" w:cs="Calibri"/>
                <w:color w:val="000000" w:themeColor="text1"/>
                <w:sz w:val="24"/>
              </w:rPr>
              <w:t xml:space="preserve"> impact of own </w:t>
            </w:r>
            <w:proofErr w:type="spellStart"/>
            <w:r w:rsidRPr="00C9517C">
              <w:rPr>
                <w:rFonts w:ascii="Calibri" w:eastAsia="Arial" w:hAnsi="Calibri" w:cs="Calibri"/>
                <w:color w:val="000000" w:themeColor="text1"/>
                <w:sz w:val="24"/>
              </w:rPr>
              <w:t>behaviour</w:t>
            </w:r>
            <w:proofErr w:type="spellEnd"/>
            <w:r w:rsidRPr="00C9517C">
              <w:rPr>
                <w:rFonts w:ascii="Calibri" w:eastAsia="Arial" w:hAnsi="Calibri" w:cs="Calibri"/>
                <w:color w:val="000000" w:themeColor="text1"/>
                <w:sz w:val="24"/>
              </w:rPr>
              <w:t xml:space="preserve"> and emotions on self and adjusts accordingly</w:t>
            </w:r>
          </w:p>
        </w:tc>
      </w:tr>
      <w:tr w:rsidR="007D104C" w:rsidRPr="00157D8B" w14:paraId="18C524C9" w14:textId="77777777" w:rsidTr="001C4DCF">
        <w:trPr>
          <w:trHeight w:val="20"/>
        </w:trPr>
        <w:tc>
          <w:tcPr>
            <w:tcW w:w="1586" w:type="dxa"/>
            <w:vMerge/>
          </w:tcPr>
          <w:p w14:paraId="26D041F7" w14:textId="77777777" w:rsidR="007D104C" w:rsidRPr="00157D8B" w:rsidRDefault="007D104C" w:rsidP="001C4DCF">
            <w:pPr>
              <w:spacing w:before="60"/>
              <w:rPr>
                <w:rFonts w:ascii="Calibri" w:eastAsia="Arial" w:hAnsi="Calibri" w:cs="Calibri"/>
                <w:b/>
                <w:bCs/>
                <w:color w:val="000000" w:themeColor="text1"/>
                <w:sz w:val="24"/>
              </w:rPr>
            </w:pPr>
          </w:p>
        </w:tc>
        <w:tc>
          <w:tcPr>
            <w:tcW w:w="8057" w:type="dxa"/>
          </w:tcPr>
          <w:p w14:paraId="1E7F67FD" w14:textId="77777777" w:rsidR="007D104C" w:rsidRPr="00157D8B" w:rsidRDefault="007D104C" w:rsidP="001C4DCF">
            <w:pPr>
              <w:pBdr>
                <w:top w:val="nil"/>
                <w:left w:val="nil"/>
                <w:bottom w:val="nil"/>
                <w:right w:val="nil"/>
                <w:between w:val="nil"/>
              </w:pBdr>
              <w:rPr>
                <w:rFonts w:ascii="Calibri" w:eastAsia="Arial" w:hAnsi="Calibri" w:cs="Calibri"/>
                <w:color w:val="000000" w:themeColor="text1"/>
                <w:sz w:val="24"/>
              </w:rPr>
            </w:pPr>
            <w:r w:rsidRPr="00A271A1">
              <w:rPr>
                <w:rFonts w:ascii="Calibri" w:eastAsia="Arial" w:hAnsi="Calibri" w:cs="Calibri"/>
                <w:color w:val="000000" w:themeColor="text1"/>
                <w:sz w:val="24"/>
              </w:rPr>
              <w:t xml:space="preserve">Respects and represents the </w:t>
            </w:r>
            <w:proofErr w:type="spellStart"/>
            <w:r w:rsidRPr="00A271A1">
              <w:rPr>
                <w:rFonts w:ascii="Calibri" w:eastAsia="Arial" w:hAnsi="Calibri" w:cs="Calibri"/>
                <w:color w:val="000000" w:themeColor="text1"/>
                <w:sz w:val="24"/>
              </w:rPr>
              <w:t>organisation</w:t>
            </w:r>
            <w:proofErr w:type="spellEnd"/>
            <w:r w:rsidRPr="00A271A1">
              <w:rPr>
                <w:rFonts w:ascii="Calibri" w:eastAsia="Arial" w:hAnsi="Calibri" w:cs="Calibri"/>
                <w:color w:val="000000" w:themeColor="text1"/>
                <w:sz w:val="24"/>
              </w:rPr>
              <w:t xml:space="preserve"> in an honest, ethical, and professional way and helps others to understand their obligations to reflect expected standards of </w:t>
            </w:r>
            <w:proofErr w:type="spellStart"/>
            <w:r w:rsidRPr="00A271A1">
              <w:rPr>
                <w:rFonts w:ascii="Calibri" w:eastAsia="Arial" w:hAnsi="Calibri" w:cs="Calibri"/>
                <w:color w:val="000000" w:themeColor="text1"/>
                <w:sz w:val="24"/>
              </w:rPr>
              <w:t>behaviour</w:t>
            </w:r>
            <w:proofErr w:type="spellEnd"/>
          </w:p>
        </w:tc>
      </w:tr>
      <w:tr w:rsidR="007D104C" w:rsidRPr="00157D8B" w14:paraId="30277A62" w14:textId="77777777" w:rsidTr="001C4DCF">
        <w:trPr>
          <w:trHeight w:val="20"/>
        </w:trPr>
        <w:tc>
          <w:tcPr>
            <w:tcW w:w="1586" w:type="dxa"/>
            <w:vMerge/>
          </w:tcPr>
          <w:p w14:paraId="5E20FE9F" w14:textId="77777777" w:rsidR="007D104C" w:rsidRPr="00157D8B" w:rsidRDefault="007D104C" w:rsidP="001C4DCF">
            <w:pPr>
              <w:spacing w:before="60"/>
              <w:rPr>
                <w:rFonts w:ascii="Calibri" w:eastAsia="Arial" w:hAnsi="Calibri" w:cs="Calibri"/>
                <w:b/>
                <w:bCs/>
                <w:color w:val="000000" w:themeColor="text1"/>
                <w:sz w:val="24"/>
              </w:rPr>
            </w:pPr>
          </w:p>
        </w:tc>
        <w:tc>
          <w:tcPr>
            <w:tcW w:w="8057" w:type="dxa"/>
          </w:tcPr>
          <w:p w14:paraId="32D4FE2B" w14:textId="77777777" w:rsidR="007D104C" w:rsidRPr="00157D8B" w:rsidRDefault="007D104C" w:rsidP="001C4DCF">
            <w:pPr>
              <w:pBdr>
                <w:top w:val="nil"/>
                <w:left w:val="nil"/>
                <w:bottom w:val="nil"/>
                <w:right w:val="nil"/>
                <w:between w:val="nil"/>
              </w:pBdr>
              <w:rPr>
                <w:rFonts w:ascii="Calibri" w:eastAsia="Arial" w:hAnsi="Calibri" w:cs="Calibri"/>
                <w:color w:val="000000" w:themeColor="text1"/>
                <w:sz w:val="24"/>
              </w:rPr>
            </w:pPr>
            <w:proofErr w:type="spellStart"/>
            <w:r w:rsidRPr="001F0C2E">
              <w:rPr>
                <w:rFonts w:ascii="Calibri" w:eastAsia="Arial" w:hAnsi="Calibri" w:cs="Calibri"/>
                <w:color w:val="000000" w:themeColor="text1"/>
                <w:sz w:val="24"/>
              </w:rPr>
              <w:t>Recognises</w:t>
            </w:r>
            <w:proofErr w:type="spellEnd"/>
            <w:r w:rsidRPr="001F0C2E">
              <w:rPr>
                <w:rFonts w:ascii="Calibri" w:eastAsia="Arial" w:hAnsi="Calibri" w:cs="Calibri"/>
                <w:color w:val="000000" w:themeColor="text1"/>
                <w:sz w:val="24"/>
              </w:rPr>
              <w:t>, respects and responds to differences in culture, style and viewpoint</w:t>
            </w:r>
          </w:p>
        </w:tc>
      </w:tr>
      <w:tr w:rsidR="007D104C" w:rsidRPr="00157D8B" w14:paraId="2508C488" w14:textId="77777777" w:rsidTr="001C4DCF">
        <w:trPr>
          <w:trHeight w:val="20"/>
        </w:trPr>
        <w:tc>
          <w:tcPr>
            <w:tcW w:w="1586" w:type="dxa"/>
            <w:vMerge/>
          </w:tcPr>
          <w:p w14:paraId="758ED55E" w14:textId="77777777" w:rsidR="007D104C" w:rsidRPr="00157D8B" w:rsidRDefault="007D104C" w:rsidP="001C4DCF">
            <w:pPr>
              <w:spacing w:before="60"/>
              <w:rPr>
                <w:rFonts w:ascii="Calibri" w:eastAsia="Arial" w:hAnsi="Calibri" w:cs="Calibri"/>
                <w:b/>
                <w:bCs/>
                <w:color w:val="000000" w:themeColor="text1"/>
                <w:sz w:val="24"/>
              </w:rPr>
            </w:pPr>
          </w:p>
        </w:tc>
        <w:tc>
          <w:tcPr>
            <w:tcW w:w="8057" w:type="dxa"/>
          </w:tcPr>
          <w:p w14:paraId="039C7A34" w14:textId="77777777" w:rsidR="007D104C" w:rsidRPr="00157D8B" w:rsidRDefault="007D104C" w:rsidP="001C4DCF">
            <w:pPr>
              <w:pBdr>
                <w:top w:val="nil"/>
                <w:left w:val="nil"/>
                <w:bottom w:val="nil"/>
                <w:right w:val="nil"/>
                <w:between w:val="nil"/>
              </w:pBdr>
              <w:rPr>
                <w:rFonts w:ascii="Calibri" w:eastAsia="Arial" w:hAnsi="Calibri" w:cs="Calibri"/>
                <w:color w:val="000000" w:themeColor="text1"/>
                <w:sz w:val="24"/>
              </w:rPr>
            </w:pPr>
            <w:r w:rsidRPr="001F0C2E">
              <w:rPr>
                <w:rFonts w:ascii="Calibri" w:eastAsia="Arial" w:hAnsi="Calibri" w:cs="Calibri"/>
                <w:color w:val="000000" w:themeColor="text1"/>
                <w:sz w:val="24"/>
              </w:rPr>
              <w:t>Listens to, acknowledges and is responsive to diversity of experiences, perspectives, values, and beliefs</w:t>
            </w:r>
          </w:p>
        </w:tc>
      </w:tr>
      <w:tr w:rsidR="007D104C" w:rsidRPr="00157D8B" w14:paraId="0E833D67" w14:textId="77777777" w:rsidTr="001C4DCF">
        <w:trPr>
          <w:trHeight w:val="20"/>
        </w:trPr>
        <w:tc>
          <w:tcPr>
            <w:tcW w:w="1586" w:type="dxa"/>
            <w:vMerge w:val="restart"/>
          </w:tcPr>
          <w:p w14:paraId="5C684C41" w14:textId="77777777" w:rsidR="007D104C" w:rsidRPr="00157D8B" w:rsidRDefault="007D104C" w:rsidP="001C4DCF">
            <w:pPr>
              <w:spacing w:before="60"/>
              <w:rPr>
                <w:rFonts w:ascii="Calibri" w:eastAsia="Arial" w:hAnsi="Calibri" w:cs="Calibri"/>
                <w:b/>
                <w:bCs/>
                <w:color w:val="000000" w:themeColor="text1"/>
                <w:sz w:val="24"/>
              </w:rPr>
            </w:pPr>
            <w:r w:rsidRPr="00157D8B">
              <w:rPr>
                <w:rFonts w:ascii="Calibri" w:eastAsia="Arial" w:hAnsi="Calibri" w:cs="Calibri"/>
                <w:b/>
                <w:bCs/>
                <w:color w:val="000000" w:themeColor="text1"/>
                <w:sz w:val="24"/>
              </w:rPr>
              <w:t>Focus on Others</w:t>
            </w:r>
          </w:p>
        </w:tc>
        <w:tc>
          <w:tcPr>
            <w:tcW w:w="8057" w:type="dxa"/>
          </w:tcPr>
          <w:p w14:paraId="284231F5" w14:textId="77777777" w:rsidR="007D104C" w:rsidRPr="00157D8B" w:rsidRDefault="007D104C" w:rsidP="001C4DCF">
            <w:pPr>
              <w:pBdr>
                <w:top w:val="nil"/>
                <w:left w:val="nil"/>
                <w:bottom w:val="nil"/>
                <w:right w:val="nil"/>
                <w:between w:val="nil"/>
              </w:pBdr>
              <w:rPr>
                <w:rFonts w:ascii="Calibri" w:eastAsia="Arial" w:hAnsi="Calibri" w:cs="Calibri"/>
                <w:color w:val="000000" w:themeColor="text1"/>
                <w:sz w:val="24"/>
              </w:rPr>
            </w:pPr>
            <w:r w:rsidRPr="0077122D">
              <w:rPr>
                <w:rFonts w:ascii="Calibri" w:eastAsia="Arial" w:hAnsi="Calibri" w:cs="Calibri"/>
                <w:color w:val="000000" w:themeColor="text1"/>
                <w:sz w:val="24"/>
              </w:rPr>
              <w:t>Monitors own and others</w:t>
            </w:r>
            <w:r w:rsidRPr="0077122D">
              <w:rPr>
                <w:rFonts w:ascii="Calibri" w:eastAsia="Arial" w:hAnsi="Calibri" w:cs="Calibri" w:hint="eastAsia"/>
                <w:color w:val="000000" w:themeColor="text1"/>
                <w:sz w:val="24"/>
              </w:rPr>
              <w:t>’</w:t>
            </w:r>
            <w:r w:rsidRPr="0077122D">
              <w:rPr>
                <w:rFonts w:ascii="Calibri" w:eastAsia="Arial" w:hAnsi="Calibri" w:cs="Calibri"/>
                <w:color w:val="000000" w:themeColor="text1"/>
                <w:sz w:val="24"/>
              </w:rPr>
              <w:t xml:space="preserve"> non-verbal cues and adapts where necessary and clearly explains and presents ideas and arguments and speak in </w:t>
            </w:r>
            <w:r w:rsidRPr="0077122D">
              <w:rPr>
                <w:rFonts w:ascii="Calibri" w:eastAsia="Arial" w:hAnsi="Calibri" w:cs="Calibri" w:hint="eastAsia"/>
                <w:color w:val="000000" w:themeColor="text1"/>
                <w:sz w:val="24"/>
              </w:rPr>
              <w:t>‘</w:t>
            </w:r>
            <w:r w:rsidRPr="0077122D">
              <w:rPr>
                <w:rFonts w:ascii="Calibri" w:eastAsia="Arial" w:hAnsi="Calibri" w:cs="Calibri"/>
                <w:color w:val="000000" w:themeColor="text1"/>
                <w:sz w:val="24"/>
              </w:rPr>
              <w:t>Plain English</w:t>
            </w:r>
            <w:r w:rsidRPr="0077122D">
              <w:rPr>
                <w:rFonts w:ascii="Calibri" w:eastAsia="Arial" w:hAnsi="Calibri" w:cs="Calibri" w:hint="eastAsia"/>
                <w:color w:val="000000" w:themeColor="text1"/>
                <w:sz w:val="24"/>
              </w:rPr>
              <w:t>’</w:t>
            </w:r>
            <w:r w:rsidRPr="0077122D">
              <w:rPr>
                <w:rFonts w:ascii="Calibri" w:eastAsia="Arial" w:hAnsi="Calibri" w:cs="Calibri"/>
                <w:color w:val="000000" w:themeColor="text1"/>
                <w:sz w:val="24"/>
              </w:rPr>
              <w:t xml:space="preserve">, avoiding or explaining jargon that is used </w:t>
            </w:r>
          </w:p>
        </w:tc>
      </w:tr>
      <w:tr w:rsidR="007D104C" w:rsidRPr="001F0C2E" w14:paraId="25032906" w14:textId="77777777" w:rsidTr="001C4DCF">
        <w:trPr>
          <w:trHeight w:val="20"/>
        </w:trPr>
        <w:tc>
          <w:tcPr>
            <w:tcW w:w="1586" w:type="dxa"/>
            <w:vMerge/>
          </w:tcPr>
          <w:p w14:paraId="5BD75123" w14:textId="77777777" w:rsidR="007D104C" w:rsidRPr="00157D8B" w:rsidRDefault="007D104C" w:rsidP="001C4DCF">
            <w:pPr>
              <w:spacing w:before="60"/>
              <w:rPr>
                <w:rFonts w:ascii="Calibri" w:eastAsia="Arial" w:hAnsi="Calibri" w:cs="Calibri"/>
                <w:b/>
                <w:bCs/>
                <w:color w:val="000000" w:themeColor="text1"/>
                <w:sz w:val="24"/>
              </w:rPr>
            </w:pPr>
          </w:p>
        </w:tc>
        <w:tc>
          <w:tcPr>
            <w:tcW w:w="8057" w:type="dxa"/>
          </w:tcPr>
          <w:p w14:paraId="6E5098CF" w14:textId="77777777" w:rsidR="007D104C" w:rsidRPr="001F0C2E" w:rsidRDefault="007D104C" w:rsidP="001C4DCF">
            <w:pPr>
              <w:pBdr>
                <w:top w:val="nil"/>
                <w:left w:val="nil"/>
                <w:bottom w:val="nil"/>
                <w:right w:val="nil"/>
                <w:between w:val="nil"/>
              </w:pBdr>
              <w:rPr>
                <w:rFonts w:ascii="Calibri" w:eastAsia="Arial" w:hAnsi="Calibri" w:cs="Calibri"/>
                <w:color w:val="000000" w:themeColor="text1"/>
                <w:sz w:val="24"/>
              </w:rPr>
            </w:pPr>
            <w:r w:rsidRPr="0077122D">
              <w:rPr>
                <w:rFonts w:ascii="Calibri" w:eastAsia="Arial" w:hAnsi="Calibri" w:cs="Calibri"/>
                <w:color w:val="000000" w:themeColor="text1"/>
                <w:sz w:val="24"/>
              </w:rPr>
              <w:t xml:space="preserve">Requests and provides information in well written formats; prepares written material that is well structured and easy to follow by the intended audience </w:t>
            </w:r>
          </w:p>
        </w:tc>
      </w:tr>
      <w:tr w:rsidR="007D104C" w:rsidRPr="001F0C2E" w14:paraId="744C1959" w14:textId="77777777" w:rsidTr="001C4DCF">
        <w:trPr>
          <w:trHeight w:val="20"/>
        </w:trPr>
        <w:tc>
          <w:tcPr>
            <w:tcW w:w="1586" w:type="dxa"/>
            <w:vMerge/>
          </w:tcPr>
          <w:p w14:paraId="05498D58" w14:textId="77777777" w:rsidR="007D104C" w:rsidRPr="00157D8B" w:rsidRDefault="007D104C" w:rsidP="001C4DCF">
            <w:pPr>
              <w:spacing w:before="60"/>
              <w:rPr>
                <w:rFonts w:ascii="Calibri" w:eastAsia="Arial" w:hAnsi="Calibri" w:cs="Calibri"/>
                <w:b/>
                <w:bCs/>
                <w:color w:val="000000" w:themeColor="text1"/>
                <w:sz w:val="24"/>
              </w:rPr>
            </w:pPr>
          </w:p>
        </w:tc>
        <w:tc>
          <w:tcPr>
            <w:tcW w:w="8057" w:type="dxa"/>
          </w:tcPr>
          <w:p w14:paraId="71C02B5A" w14:textId="77777777" w:rsidR="007D104C" w:rsidRPr="001F0C2E" w:rsidRDefault="007D104C" w:rsidP="001C4DCF">
            <w:pPr>
              <w:pBdr>
                <w:top w:val="nil"/>
                <w:left w:val="nil"/>
                <w:bottom w:val="nil"/>
                <w:right w:val="nil"/>
                <w:between w:val="nil"/>
              </w:pBdr>
              <w:rPr>
                <w:rFonts w:ascii="Calibri" w:eastAsia="Arial" w:hAnsi="Calibri" w:cs="Calibri"/>
                <w:color w:val="000000" w:themeColor="text1"/>
                <w:sz w:val="24"/>
              </w:rPr>
            </w:pPr>
            <w:r w:rsidRPr="0077122D">
              <w:rPr>
                <w:rFonts w:ascii="Calibri" w:eastAsia="Arial" w:hAnsi="Calibri" w:cs="Calibri"/>
                <w:color w:val="000000" w:themeColor="text1"/>
                <w:sz w:val="24"/>
              </w:rPr>
              <w:t>Develops networks and cooperates with colleagues and partners within and outside LDF</w:t>
            </w:r>
          </w:p>
        </w:tc>
      </w:tr>
      <w:tr w:rsidR="007D104C" w:rsidRPr="00157D8B" w14:paraId="562E19F5" w14:textId="77777777" w:rsidTr="001C4DCF">
        <w:trPr>
          <w:trHeight w:val="20"/>
        </w:trPr>
        <w:tc>
          <w:tcPr>
            <w:tcW w:w="1586" w:type="dxa"/>
            <w:vMerge/>
          </w:tcPr>
          <w:p w14:paraId="26755CB3" w14:textId="77777777" w:rsidR="007D104C" w:rsidRPr="00157D8B" w:rsidRDefault="007D104C" w:rsidP="001C4DCF">
            <w:pPr>
              <w:spacing w:before="60"/>
              <w:rPr>
                <w:rFonts w:ascii="Calibri" w:eastAsia="Arial" w:hAnsi="Calibri" w:cs="Calibri"/>
                <w:b/>
                <w:bCs/>
                <w:color w:val="000000" w:themeColor="text1"/>
                <w:sz w:val="24"/>
              </w:rPr>
            </w:pPr>
          </w:p>
        </w:tc>
        <w:tc>
          <w:tcPr>
            <w:tcW w:w="8057" w:type="dxa"/>
          </w:tcPr>
          <w:p w14:paraId="7F72121F" w14:textId="77777777" w:rsidR="007D104C" w:rsidRPr="00157D8B" w:rsidRDefault="007D104C" w:rsidP="001C4DCF">
            <w:pPr>
              <w:pBdr>
                <w:top w:val="nil"/>
                <w:left w:val="nil"/>
                <w:bottom w:val="nil"/>
                <w:right w:val="nil"/>
                <w:between w:val="nil"/>
              </w:pBdr>
              <w:rPr>
                <w:rFonts w:ascii="Calibri" w:eastAsia="Arial" w:hAnsi="Calibri" w:cs="Calibri"/>
                <w:color w:val="000000" w:themeColor="text1"/>
                <w:sz w:val="24"/>
              </w:rPr>
            </w:pPr>
            <w:r w:rsidRPr="00535357">
              <w:rPr>
                <w:rFonts w:ascii="Calibri" w:eastAsia="Arial" w:hAnsi="Calibri" w:cs="Calibri"/>
                <w:color w:val="000000" w:themeColor="text1"/>
                <w:sz w:val="24"/>
              </w:rPr>
              <w:t xml:space="preserve">Supports effective partnerships of members in </w:t>
            </w:r>
            <w:proofErr w:type="spellStart"/>
            <w:r w:rsidRPr="00535357">
              <w:rPr>
                <w:rFonts w:ascii="Calibri" w:eastAsia="Arial" w:hAnsi="Calibri" w:cs="Calibri"/>
                <w:color w:val="000000" w:themeColor="text1"/>
                <w:sz w:val="24"/>
              </w:rPr>
              <w:t>programmes</w:t>
            </w:r>
            <w:proofErr w:type="spellEnd"/>
            <w:r w:rsidRPr="00535357">
              <w:rPr>
                <w:rFonts w:ascii="Calibri" w:eastAsia="Arial" w:hAnsi="Calibri" w:cs="Calibri"/>
                <w:color w:val="000000" w:themeColor="text1"/>
                <w:sz w:val="24"/>
              </w:rPr>
              <w:t xml:space="preserve"> and projects as applicable</w:t>
            </w:r>
          </w:p>
        </w:tc>
      </w:tr>
      <w:tr w:rsidR="007D104C" w:rsidRPr="00157D8B" w14:paraId="1AB036BC" w14:textId="77777777" w:rsidTr="001C4DCF">
        <w:trPr>
          <w:trHeight w:val="20"/>
        </w:trPr>
        <w:tc>
          <w:tcPr>
            <w:tcW w:w="1586" w:type="dxa"/>
            <w:vMerge w:val="restart"/>
          </w:tcPr>
          <w:p w14:paraId="41A6BF05" w14:textId="77777777" w:rsidR="007D104C" w:rsidRPr="00157D8B" w:rsidRDefault="007D104C" w:rsidP="001C4DCF">
            <w:pPr>
              <w:spacing w:before="60"/>
              <w:rPr>
                <w:rFonts w:ascii="Calibri" w:hAnsi="Calibri" w:cs="Calibri"/>
                <w:b/>
                <w:bCs/>
                <w:sz w:val="24"/>
                <w:lang w:val="en-AU"/>
              </w:rPr>
            </w:pPr>
            <w:r w:rsidRPr="00157D8B">
              <w:rPr>
                <w:rFonts w:ascii="Calibri" w:eastAsia="Arial" w:hAnsi="Calibri" w:cs="Calibri"/>
                <w:b/>
                <w:bCs/>
                <w:color w:val="000000" w:themeColor="text1"/>
                <w:sz w:val="24"/>
              </w:rPr>
              <w:t>Focus on Team</w:t>
            </w:r>
          </w:p>
        </w:tc>
        <w:tc>
          <w:tcPr>
            <w:tcW w:w="8057" w:type="dxa"/>
          </w:tcPr>
          <w:p w14:paraId="34FAF5B0" w14:textId="77777777" w:rsidR="007D104C" w:rsidRPr="00157D8B" w:rsidRDefault="007D104C" w:rsidP="001C4DCF">
            <w:pPr>
              <w:pBdr>
                <w:top w:val="nil"/>
                <w:left w:val="nil"/>
                <w:bottom w:val="nil"/>
                <w:right w:val="nil"/>
                <w:between w:val="nil"/>
              </w:pBdr>
              <w:rPr>
                <w:rFonts w:ascii="Calibri" w:eastAsia="Arial" w:hAnsi="Calibri" w:cs="Calibri"/>
                <w:color w:val="000000" w:themeColor="text1"/>
                <w:sz w:val="24"/>
              </w:rPr>
            </w:pPr>
            <w:proofErr w:type="gramStart"/>
            <w:r w:rsidRPr="00AC6D60">
              <w:rPr>
                <w:rFonts w:ascii="Calibri" w:eastAsia="Arial" w:hAnsi="Calibri" w:cs="Calibri"/>
                <w:color w:val="000000" w:themeColor="text1"/>
                <w:sz w:val="24"/>
              </w:rPr>
              <w:t>Seeks</w:t>
            </w:r>
            <w:proofErr w:type="gramEnd"/>
            <w:r w:rsidRPr="00AC6D60">
              <w:rPr>
                <w:rFonts w:ascii="Calibri" w:eastAsia="Arial" w:hAnsi="Calibri" w:cs="Calibri"/>
                <w:color w:val="000000" w:themeColor="text1"/>
                <w:sz w:val="24"/>
              </w:rPr>
              <w:t xml:space="preserve"> opportunities for ongoing </w:t>
            </w:r>
            <w:proofErr w:type="gramStart"/>
            <w:r w:rsidRPr="00AC6D60">
              <w:rPr>
                <w:rFonts w:ascii="Calibri" w:eastAsia="Arial" w:hAnsi="Calibri" w:cs="Calibri"/>
                <w:color w:val="000000" w:themeColor="text1"/>
                <w:sz w:val="24"/>
              </w:rPr>
              <w:t>development;</w:t>
            </w:r>
            <w:proofErr w:type="gramEnd"/>
            <w:r w:rsidRPr="00AC6D60">
              <w:rPr>
                <w:rFonts w:ascii="Calibri" w:eastAsia="Arial" w:hAnsi="Calibri" w:cs="Calibri"/>
                <w:color w:val="000000" w:themeColor="text1"/>
                <w:sz w:val="24"/>
              </w:rPr>
              <w:t xml:space="preserve"> contributes to identifying team training and development needs</w:t>
            </w:r>
          </w:p>
        </w:tc>
      </w:tr>
      <w:tr w:rsidR="007D104C" w:rsidRPr="00157D8B" w14:paraId="1D75EE9D" w14:textId="77777777" w:rsidTr="001C4DCF">
        <w:trPr>
          <w:trHeight w:val="20"/>
        </w:trPr>
        <w:tc>
          <w:tcPr>
            <w:tcW w:w="1586" w:type="dxa"/>
            <w:vMerge/>
          </w:tcPr>
          <w:p w14:paraId="75307CF2" w14:textId="77777777" w:rsidR="007D104C" w:rsidRPr="00157D8B" w:rsidRDefault="007D104C" w:rsidP="001C4DCF">
            <w:pPr>
              <w:spacing w:before="60"/>
              <w:rPr>
                <w:rFonts w:ascii="Calibri" w:eastAsia="Arial" w:hAnsi="Calibri" w:cs="Calibri"/>
                <w:b/>
                <w:bCs/>
                <w:color w:val="000000" w:themeColor="text1"/>
                <w:sz w:val="24"/>
              </w:rPr>
            </w:pPr>
          </w:p>
        </w:tc>
        <w:tc>
          <w:tcPr>
            <w:tcW w:w="8057" w:type="dxa"/>
          </w:tcPr>
          <w:p w14:paraId="60364806" w14:textId="77777777" w:rsidR="007D104C" w:rsidRPr="00157D8B" w:rsidRDefault="007D104C" w:rsidP="001C4DCF">
            <w:pPr>
              <w:pBdr>
                <w:top w:val="nil"/>
                <w:left w:val="nil"/>
                <w:bottom w:val="nil"/>
                <w:right w:val="nil"/>
                <w:between w:val="nil"/>
              </w:pBdr>
              <w:rPr>
                <w:rFonts w:ascii="Calibri" w:eastAsia="Arial" w:hAnsi="Calibri" w:cs="Calibri"/>
                <w:color w:val="000000" w:themeColor="text1"/>
                <w:sz w:val="24"/>
              </w:rPr>
            </w:pPr>
            <w:r w:rsidRPr="00AC6D60">
              <w:rPr>
                <w:rFonts w:ascii="Calibri" w:eastAsia="Arial" w:hAnsi="Calibri" w:cs="Calibri"/>
                <w:color w:val="000000" w:themeColor="text1"/>
                <w:sz w:val="24"/>
              </w:rPr>
              <w:t>Identifies and follows safe work practices; takes action to address hazards, near misses and incidents</w:t>
            </w:r>
          </w:p>
        </w:tc>
      </w:tr>
      <w:tr w:rsidR="007D104C" w:rsidRPr="00AC6D60" w14:paraId="21193D8B" w14:textId="77777777" w:rsidTr="001C4DCF">
        <w:trPr>
          <w:trHeight w:val="20"/>
        </w:trPr>
        <w:tc>
          <w:tcPr>
            <w:tcW w:w="1586" w:type="dxa"/>
            <w:vMerge w:val="restart"/>
          </w:tcPr>
          <w:p w14:paraId="504FCE1B" w14:textId="77777777" w:rsidR="007D104C" w:rsidRPr="00157D8B" w:rsidRDefault="007D104C" w:rsidP="001C4DCF">
            <w:pPr>
              <w:spacing w:before="60"/>
              <w:rPr>
                <w:rFonts w:ascii="Calibri" w:eastAsia="Arial" w:hAnsi="Calibri" w:cs="Calibri"/>
                <w:b/>
                <w:bCs/>
                <w:color w:val="000000" w:themeColor="text1"/>
                <w:sz w:val="24"/>
              </w:rPr>
            </w:pPr>
            <w:r w:rsidRPr="00157D8B">
              <w:rPr>
                <w:rFonts w:ascii="Calibri" w:eastAsia="Arial" w:hAnsi="Calibri" w:cs="Calibri"/>
                <w:b/>
                <w:bCs/>
                <w:color w:val="000000" w:themeColor="text1"/>
                <w:sz w:val="24"/>
              </w:rPr>
              <w:t>Focus on Service</w:t>
            </w:r>
          </w:p>
        </w:tc>
        <w:tc>
          <w:tcPr>
            <w:tcW w:w="8057" w:type="dxa"/>
          </w:tcPr>
          <w:p w14:paraId="20A2D02E" w14:textId="77777777" w:rsidR="007D104C" w:rsidRPr="00AC6D60" w:rsidRDefault="007D104C" w:rsidP="001C4DCF">
            <w:pPr>
              <w:pBdr>
                <w:top w:val="nil"/>
                <w:left w:val="nil"/>
                <w:bottom w:val="nil"/>
                <w:right w:val="nil"/>
                <w:between w:val="nil"/>
              </w:pBdr>
              <w:rPr>
                <w:rFonts w:ascii="Calibri" w:eastAsia="Arial" w:hAnsi="Calibri" w:cs="Calibri"/>
                <w:color w:val="000000" w:themeColor="text1"/>
                <w:sz w:val="24"/>
              </w:rPr>
            </w:pPr>
            <w:r w:rsidRPr="00CD26AB">
              <w:rPr>
                <w:rFonts w:ascii="Calibri" w:eastAsia="Arial" w:hAnsi="Calibri" w:cs="Calibri"/>
                <w:color w:val="000000" w:themeColor="text1"/>
                <w:sz w:val="24"/>
              </w:rPr>
              <w:t>Provides service appropriately and responsively to the needs of people; confirms satisfaction with services and addresses or escalates complaints</w:t>
            </w:r>
          </w:p>
        </w:tc>
      </w:tr>
      <w:tr w:rsidR="000A59FC" w:rsidRPr="00AC6D60" w14:paraId="3E621908" w14:textId="77777777" w:rsidTr="001C4DCF">
        <w:trPr>
          <w:trHeight w:val="20"/>
        </w:trPr>
        <w:tc>
          <w:tcPr>
            <w:tcW w:w="1586" w:type="dxa"/>
            <w:vMerge/>
          </w:tcPr>
          <w:p w14:paraId="129D7B92" w14:textId="77777777" w:rsidR="000A59FC" w:rsidRPr="00157D8B" w:rsidRDefault="000A59FC" w:rsidP="001C4DCF">
            <w:pPr>
              <w:spacing w:before="60"/>
              <w:rPr>
                <w:rFonts w:ascii="Calibri" w:eastAsia="Arial" w:hAnsi="Calibri" w:cs="Calibri"/>
                <w:b/>
                <w:bCs/>
                <w:color w:val="000000" w:themeColor="text1"/>
                <w:sz w:val="24"/>
              </w:rPr>
            </w:pPr>
          </w:p>
        </w:tc>
        <w:tc>
          <w:tcPr>
            <w:tcW w:w="8057" w:type="dxa"/>
          </w:tcPr>
          <w:p w14:paraId="3E9A3EA5" w14:textId="5DDE9644" w:rsidR="000A59FC" w:rsidRPr="00D550B0" w:rsidRDefault="000A59FC" w:rsidP="001C4DCF">
            <w:pPr>
              <w:pBdr>
                <w:top w:val="nil"/>
                <w:left w:val="nil"/>
                <w:bottom w:val="nil"/>
                <w:right w:val="nil"/>
                <w:between w:val="nil"/>
              </w:pBdr>
              <w:rPr>
                <w:rFonts w:ascii="Calibri" w:eastAsia="Arial" w:hAnsi="Calibri" w:cs="Calibri"/>
                <w:color w:val="000000" w:themeColor="text1"/>
                <w:sz w:val="24"/>
              </w:rPr>
            </w:pPr>
            <w:r w:rsidRPr="00D550B0">
              <w:rPr>
                <w:rFonts w:ascii="Calibri" w:eastAsia="Arial" w:hAnsi="Calibri" w:cs="Calibri"/>
                <w:color w:val="000000" w:themeColor="text1"/>
                <w:sz w:val="24"/>
              </w:rPr>
              <w:t>Understands individual role and team/unit service delivery objectives and aligns activities accordingly Initiates and develops goals and plans and uses feedback to inform future planning; accommodates and responds with initiative to changing service priorities and operating environments</w:t>
            </w:r>
          </w:p>
        </w:tc>
      </w:tr>
      <w:tr w:rsidR="007D104C" w:rsidRPr="00AC6D60" w14:paraId="2E95CE54" w14:textId="77777777" w:rsidTr="001C4DCF">
        <w:trPr>
          <w:trHeight w:val="20"/>
        </w:trPr>
        <w:tc>
          <w:tcPr>
            <w:tcW w:w="1586" w:type="dxa"/>
            <w:vMerge/>
          </w:tcPr>
          <w:p w14:paraId="605AC640" w14:textId="77777777" w:rsidR="007D104C" w:rsidRPr="00157D8B" w:rsidRDefault="007D104C" w:rsidP="001C4DCF">
            <w:pPr>
              <w:spacing w:before="60"/>
              <w:rPr>
                <w:rFonts w:ascii="Calibri" w:eastAsia="Arial" w:hAnsi="Calibri" w:cs="Calibri"/>
                <w:b/>
                <w:bCs/>
                <w:color w:val="000000" w:themeColor="text1"/>
                <w:sz w:val="24"/>
              </w:rPr>
            </w:pPr>
          </w:p>
        </w:tc>
        <w:tc>
          <w:tcPr>
            <w:tcW w:w="8057" w:type="dxa"/>
          </w:tcPr>
          <w:p w14:paraId="15746D67" w14:textId="04A2A395" w:rsidR="007D104C" w:rsidRPr="00AC6D60" w:rsidRDefault="000A59FC" w:rsidP="001C4DCF">
            <w:pPr>
              <w:pBdr>
                <w:top w:val="nil"/>
                <w:left w:val="nil"/>
                <w:bottom w:val="nil"/>
                <w:right w:val="nil"/>
                <w:between w:val="nil"/>
              </w:pBdr>
              <w:rPr>
                <w:rFonts w:ascii="Calibri" w:eastAsia="Arial" w:hAnsi="Calibri" w:cs="Calibri"/>
                <w:color w:val="000000" w:themeColor="text1"/>
                <w:sz w:val="24"/>
              </w:rPr>
            </w:pPr>
            <w:r w:rsidRPr="000A59FC">
              <w:rPr>
                <w:rFonts w:ascii="Calibri" w:eastAsia="Arial" w:hAnsi="Calibri" w:cs="Calibri"/>
                <w:color w:val="000000" w:themeColor="text1"/>
                <w:sz w:val="24"/>
              </w:rPr>
              <w:t>Supports and acts in compliance with the records, information, and knowledge management requirements of LDF</w:t>
            </w:r>
          </w:p>
        </w:tc>
      </w:tr>
      <w:tr w:rsidR="007D104C" w:rsidRPr="00AC6D60" w14:paraId="7EF8E0F3" w14:textId="77777777" w:rsidTr="001C4DCF">
        <w:trPr>
          <w:trHeight w:val="20"/>
        </w:trPr>
        <w:tc>
          <w:tcPr>
            <w:tcW w:w="1586" w:type="dxa"/>
            <w:vMerge w:val="restart"/>
          </w:tcPr>
          <w:p w14:paraId="4419320D" w14:textId="77777777" w:rsidR="007D104C" w:rsidRPr="00157D8B" w:rsidRDefault="007D104C" w:rsidP="001C4DCF">
            <w:pPr>
              <w:spacing w:before="60"/>
              <w:rPr>
                <w:rFonts w:ascii="Calibri" w:eastAsia="Arial" w:hAnsi="Calibri" w:cs="Calibri"/>
                <w:b/>
                <w:bCs/>
                <w:color w:val="000000" w:themeColor="text1"/>
                <w:sz w:val="24"/>
              </w:rPr>
            </w:pPr>
            <w:r w:rsidRPr="00157D8B">
              <w:rPr>
                <w:rFonts w:ascii="Calibri" w:hAnsi="Calibri" w:cs="Calibri"/>
                <w:b/>
                <w:bCs/>
                <w:sz w:val="24"/>
                <w:lang w:val="en-AU"/>
              </w:rPr>
              <w:t>Aligns with strategy</w:t>
            </w:r>
          </w:p>
        </w:tc>
        <w:tc>
          <w:tcPr>
            <w:tcW w:w="8057" w:type="dxa"/>
          </w:tcPr>
          <w:p w14:paraId="15A1E5C8" w14:textId="77777777" w:rsidR="007D104C" w:rsidRPr="00AC6D60" w:rsidRDefault="007D104C" w:rsidP="001C4DCF">
            <w:pPr>
              <w:pBdr>
                <w:top w:val="nil"/>
                <w:left w:val="nil"/>
                <w:bottom w:val="nil"/>
                <w:right w:val="nil"/>
                <w:between w:val="nil"/>
              </w:pBdr>
              <w:rPr>
                <w:rFonts w:ascii="Calibri" w:eastAsia="Arial" w:hAnsi="Calibri" w:cs="Calibri"/>
                <w:color w:val="000000" w:themeColor="text1"/>
                <w:sz w:val="24"/>
              </w:rPr>
            </w:pPr>
            <w:proofErr w:type="spellStart"/>
            <w:r w:rsidRPr="005B7A75">
              <w:rPr>
                <w:rFonts w:ascii="Calibri" w:hAnsi="Calibri" w:cs="Calibri"/>
                <w:color w:val="000000" w:themeColor="text1"/>
                <w:sz w:val="24"/>
              </w:rPr>
              <w:t>Utilises</w:t>
            </w:r>
            <w:proofErr w:type="spellEnd"/>
            <w:r w:rsidRPr="005B7A75">
              <w:rPr>
                <w:rFonts w:ascii="Calibri" w:hAnsi="Calibri" w:cs="Calibri"/>
                <w:color w:val="000000" w:themeColor="text1"/>
                <w:sz w:val="24"/>
              </w:rPr>
              <w:t xml:space="preserve"> understanding of LDF strategic direction and focus; supports the achievement of team goals that align with strategic objectives</w:t>
            </w:r>
          </w:p>
        </w:tc>
      </w:tr>
      <w:tr w:rsidR="007D104C" w:rsidRPr="00AC6D60" w14:paraId="4108F77A" w14:textId="77777777" w:rsidTr="001C4DCF">
        <w:trPr>
          <w:trHeight w:val="20"/>
        </w:trPr>
        <w:tc>
          <w:tcPr>
            <w:tcW w:w="1586" w:type="dxa"/>
            <w:vMerge/>
          </w:tcPr>
          <w:p w14:paraId="2CDACC6E" w14:textId="77777777" w:rsidR="007D104C" w:rsidRPr="00157D8B" w:rsidRDefault="007D104C" w:rsidP="001C4DCF">
            <w:pPr>
              <w:spacing w:before="60"/>
              <w:rPr>
                <w:rFonts w:ascii="Calibri" w:eastAsia="Arial" w:hAnsi="Calibri" w:cs="Calibri"/>
                <w:b/>
                <w:bCs/>
                <w:color w:val="000000" w:themeColor="text1"/>
                <w:sz w:val="24"/>
              </w:rPr>
            </w:pPr>
          </w:p>
        </w:tc>
        <w:tc>
          <w:tcPr>
            <w:tcW w:w="8057" w:type="dxa"/>
          </w:tcPr>
          <w:p w14:paraId="60E15F11" w14:textId="77777777" w:rsidR="007D104C" w:rsidRPr="00AC6D60" w:rsidRDefault="007D104C" w:rsidP="001C4DCF">
            <w:pPr>
              <w:pBdr>
                <w:top w:val="nil"/>
                <w:left w:val="nil"/>
                <w:bottom w:val="nil"/>
                <w:right w:val="nil"/>
                <w:between w:val="nil"/>
              </w:pBdr>
              <w:rPr>
                <w:rFonts w:ascii="Calibri" w:eastAsia="Arial" w:hAnsi="Calibri" w:cs="Calibri"/>
                <w:color w:val="000000" w:themeColor="text1"/>
                <w:sz w:val="24"/>
              </w:rPr>
            </w:pPr>
            <w:r w:rsidRPr="005B7A75">
              <w:rPr>
                <w:rFonts w:ascii="Calibri" w:hAnsi="Calibri" w:cs="Calibri"/>
                <w:color w:val="000000" w:themeColor="text1"/>
                <w:sz w:val="24"/>
              </w:rPr>
              <w:t>Actively nurtures both formal and informal contacts to facilitate the progress of work by proactively sharing information, best practices, respective interests and areas of expertise</w:t>
            </w:r>
          </w:p>
        </w:tc>
      </w:tr>
    </w:tbl>
    <w:p w14:paraId="33DA91D7" w14:textId="77777777" w:rsidR="007D104C" w:rsidRDefault="007D104C" w:rsidP="12D4C5F7">
      <w:pPr>
        <w:tabs>
          <w:tab w:val="left" w:pos="1995"/>
        </w:tabs>
        <w:rPr>
          <w:rFonts w:ascii="Calibri" w:hAnsi="Calibri" w:cs="Calibri"/>
          <w:i/>
          <w:iCs/>
          <w:sz w:val="24"/>
          <w:lang w:val="en-AU"/>
        </w:rPr>
      </w:pPr>
    </w:p>
    <w:p w14:paraId="6A7D8117" w14:textId="77777777" w:rsidR="007D104C" w:rsidRDefault="007D104C" w:rsidP="12D4C5F7">
      <w:pPr>
        <w:tabs>
          <w:tab w:val="left" w:pos="1995"/>
        </w:tabs>
        <w:rPr>
          <w:rFonts w:ascii="Calibri" w:hAnsi="Calibri" w:cs="Calibri"/>
          <w:i/>
          <w:iCs/>
          <w:sz w:val="24"/>
          <w:lang w:val="en-AU"/>
        </w:rPr>
      </w:pPr>
    </w:p>
    <w:p w14:paraId="70D6399F" w14:textId="6319A937" w:rsidR="00E010CB" w:rsidRPr="00157D8B" w:rsidRDefault="005B4FF3" w:rsidP="12D4C5F7">
      <w:pPr>
        <w:tabs>
          <w:tab w:val="left" w:pos="1995"/>
        </w:tabs>
        <w:rPr>
          <w:rFonts w:ascii="Calibri" w:hAnsi="Calibri" w:cs="Calibri"/>
          <w:i/>
          <w:iCs/>
          <w:sz w:val="24"/>
          <w:lang w:val="en-AU"/>
        </w:rPr>
      </w:pPr>
      <w:r w:rsidRPr="12D4C5F7">
        <w:rPr>
          <w:rFonts w:ascii="Calibri" w:hAnsi="Calibri" w:cs="Calibri"/>
          <w:i/>
          <w:iCs/>
          <w:sz w:val="24"/>
          <w:lang w:val="en-AU"/>
        </w:rPr>
        <w:t>Note: The precise duties and responsibilities of any job may be expected to change over time.</w:t>
      </w:r>
    </w:p>
    <w:p w14:paraId="3A642EB9" w14:textId="1B22617F" w:rsidR="12D4C5F7" w:rsidRDefault="12D4C5F7" w:rsidP="12D4C5F7">
      <w:pPr>
        <w:tabs>
          <w:tab w:val="left" w:pos="1995"/>
        </w:tabs>
        <w:rPr>
          <w:rFonts w:ascii="Calibri" w:hAnsi="Calibri" w:cs="Calibri"/>
          <w:i/>
          <w:iCs/>
          <w:sz w:val="24"/>
          <w:lang w:val="en-AU"/>
        </w:rPr>
      </w:pPr>
    </w:p>
    <w:p w14:paraId="1BF97445" w14:textId="6FC2FE4C" w:rsidR="008B7480" w:rsidRPr="00157D8B" w:rsidRDefault="00E010CB" w:rsidP="000125FD">
      <w:pPr>
        <w:tabs>
          <w:tab w:val="left" w:pos="1995"/>
        </w:tabs>
        <w:rPr>
          <w:rFonts w:ascii="Calibri" w:hAnsi="Calibri" w:cs="Calibri"/>
          <w:b/>
          <w:bCs/>
          <w:sz w:val="24"/>
          <w:lang w:val="en-AU"/>
        </w:rPr>
      </w:pPr>
      <w:r w:rsidRPr="00157D8B">
        <w:rPr>
          <w:rFonts w:ascii="Calibri" w:hAnsi="Calibri" w:cs="Calibri"/>
          <w:b/>
          <w:bCs/>
          <w:sz w:val="24"/>
          <w:lang w:val="en-AU"/>
        </w:rPr>
        <w:t xml:space="preserve">Please sign below to acknowledge </w:t>
      </w:r>
      <w:proofErr w:type="gramStart"/>
      <w:r w:rsidRPr="00157D8B">
        <w:rPr>
          <w:rFonts w:ascii="Calibri" w:hAnsi="Calibri" w:cs="Calibri"/>
          <w:b/>
          <w:bCs/>
          <w:sz w:val="24"/>
          <w:lang w:val="en-AU"/>
        </w:rPr>
        <w:t>your</w:t>
      </w:r>
      <w:proofErr w:type="gramEnd"/>
      <w:r w:rsidRPr="00157D8B">
        <w:rPr>
          <w:rFonts w:ascii="Calibri" w:hAnsi="Calibri" w:cs="Calibri"/>
          <w:b/>
          <w:bCs/>
          <w:sz w:val="24"/>
          <w:lang w:val="en-AU"/>
        </w:rPr>
        <w:t xml:space="preserve"> understanding and acceptance of the job description.</w:t>
      </w:r>
    </w:p>
    <w:tbl>
      <w:tblPr>
        <w:tblW w:w="9889" w:type="dxa"/>
        <w:tblLayout w:type="fixed"/>
        <w:tblLook w:val="0000" w:firstRow="0" w:lastRow="0" w:firstColumn="0" w:lastColumn="0" w:noHBand="0" w:noVBand="0"/>
      </w:tblPr>
      <w:tblGrid>
        <w:gridCol w:w="1560"/>
        <w:gridCol w:w="8329"/>
      </w:tblGrid>
      <w:tr w:rsidR="00535CA7" w:rsidRPr="00157D8B" w14:paraId="27CD4C3C" w14:textId="77777777" w:rsidTr="00EA0722">
        <w:tc>
          <w:tcPr>
            <w:tcW w:w="1560" w:type="dxa"/>
          </w:tcPr>
          <w:p w14:paraId="674278D6" w14:textId="77777777" w:rsidR="00535CA7" w:rsidRPr="00157D8B" w:rsidRDefault="00535CA7" w:rsidP="000125FD">
            <w:pPr>
              <w:pStyle w:val="Heading5"/>
              <w:rPr>
                <w:rFonts w:cs="Calibri"/>
                <w:sz w:val="24"/>
                <w:szCs w:val="24"/>
                <w:lang w:val="en-AU"/>
              </w:rPr>
            </w:pPr>
            <w:r w:rsidRPr="00157D8B">
              <w:rPr>
                <w:rFonts w:cs="Calibri"/>
                <w:sz w:val="24"/>
                <w:szCs w:val="24"/>
                <w:lang w:val="en-AU"/>
              </w:rPr>
              <w:t>Signatures</w:t>
            </w:r>
          </w:p>
        </w:tc>
        <w:tc>
          <w:tcPr>
            <w:tcW w:w="8329" w:type="dxa"/>
          </w:tcPr>
          <w:tbl>
            <w:tblPr>
              <w:tblStyle w:val="TableGrid"/>
              <w:tblW w:w="7946" w:type="dxa"/>
              <w:tblLayout w:type="fixed"/>
              <w:tblLook w:val="04A0" w:firstRow="1" w:lastRow="0" w:firstColumn="1" w:lastColumn="0" w:noHBand="0" w:noVBand="1"/>
            </w:tblPr>
            <w:tblGrid>
              <w:gridCol w:w="2648"/>
              <w:gridCol w:w="2649"/>
              <w:gridCol w:w="2649"/>
            </w:tblGrid>
            <w:tr w:rsidR="009E7F2C" w:rsidRPr="00157D8B" w14:paraId="174BF2D7" w14:textId="77777777" w:rsidTr="009E7F2C">
              <w:trPr>
                <w:trHeight w:val="781"/>
              </w:trPr>
              <w:tc>
                <w:tcPr>
                  <w:tcW w:w="2648" w:type="dxa"/>
                  <w:tcBorders>
                    <w:bottom w:val="dotted" w:sz="4" w:space="0" w:color="auto"/>
                  </w:tcBorders>
                  <w:vAlign w:val="bottom"/>
                </w:tcPr>
                <w:p w14:paraId="47B22398" w14:textId="77777777" w:rsidR="009E7F2C" w:rsidRPr="00157D8B" w:rsidRDefault="009E7F2C" w:rsidP="000125FD">
                  <w:pPr>
                    <w:pStyle w:val="BulletText1"/>
                    <w:numPr>
                      <w:ilvl w:val="0"/>
                      <w:numId w:val="0"/>
                    </w:numPr>
                    <w:spacing w:before="60"/>
                    <w:rPr>
                      <w:rFonts w:cs="Calibri"/>
                      <w:sz w:val="24"/>
                      <w:szCs w:val="24"/>
                      <w:lang w:val="en-AU"/>
                    </w:rPr>
                  </w:pPr>
                </w:p>
              </w:tc>
              <w:tc>
                <w:tcPr>
                  <w:tcW w:w="2649" w:type="dxa"/>
                  <w:tcBorders>
                    <w:bottom w:val="dotted" w:sz="4" w:space="0" w:color="auto"/>
                  </w:tcBorders>
                  <w:vAlign w:val="bottom"/>
                </w:tcPr>
                <w:p w14:paraId="3858F4BF" w14:textId="77777777" w:rsidR="009E7F2C" w:rsidRPr="00157D8B" w:rsidRDefault="009E7F2C" w:rsidP="000125FD">
                  <w:pPr>
                    <w:pStyle w:val="BulletText1"/>
                    <w:numPr>
                      <w:ilvl w:val="0"/>
                      <w:numId w:val="0"/>
                    </w:numPr>
                    <w:spacing w:before="60"/>
                    <w:rPr>
                      <w:rFonts w:cs="Calibri"/>
                      <w:sz w:val="24"/>
                      <w:szCs w:val="24"/>
                      <w:lang w:val="en-AU"/>
                    </w:rPr>
                  </w:pPr>
                </w:p>
              </w:tc>
              <w:tc>
                <w:tcPr>
                  <w:tcW w:w="2649" w:type="dxa"/>
                  <w:tcBorders>
                    <w:bottom w:val="dotted" w:sz="4" w:space="0" w:color="auto"/>
                  </w:tcBorders>
                  <w:vAlign w:val="bottom"/>
                </w:tcPr>
                <w:p w14:paraId="4BF529A8" w14:textId="6E427417" w:rsidR="009E7F2C" w:rsidRPr="00157D8B" w:rsidRDefault="009E7F2C" w:rsidP="000125FD">
                  <w:pPr>
                    <w:pStyle w:val="BulletText1"/>
                    <w:numPr>
                      <w:ilvl w:val="0"/>
                      <w:numId w:val="0"/>
                    </w:numPr>
                    <w:spacing w:before="60"/>
                    <w:rPr>
                      <w:rFonts w:cs="Calibri"/>
                      <w:sz w:val="24"/>
                      <w:szCs w:val="24"/>
                      <w:lang w:val="en-AU"/>
                    </w:rPr>
                  </w:pPr>
                </w:p>
              </w:tc>
            </w:tr>
            <w:tr w:rsidR="009E7F2C" w:rsidRPr="00157D8B" w14:paraId="3AA23906" w14:textId="77777777" w:rsidTr="009E7F2C">
              <w:trPr>
                <w:trHeight w:val="251"/>
              </w:trPr>
              <w:tc>
                <w:tcPr>
                  <w:tcW w:w="2648" w:type="dxa"/>
                  <w:tcBorders>
                    <w:top w:val="dotted" w:sz="4" w:space="0" w:color="auto"/>
                  </w:tcBorders>
                  <w:vAlign w:val="bottom"/>
                </w:tcPr>
                <w:p w14:paraId="63514B3F" w14:textId="33BD0BBD" w:rsidR="009E7F2C" w:rsidRPr="00157D8B" w:rsidRDefault="009E7F2C" w:rsidP="000125FD">
                  <w:pPr>
                    <w:pStyle w:val="BulletText1"/>
                    <w:numPr>
                      <w:ilvl w:val="0"/>
                      <w:numId w:val="0"/>
                    </w:numPr>
                    <w:spacing w:before="60"/>
                    <w:rPr>
                      <w:rFonts w:cs="Calibri"/>
                      <w:sz w:val="24"/>
                      <w:szCs w:val="24"/>
                      <w:lang w:val="en-AU"/>
                    </w:rPr>
                  </w:pPr>
                  <w:r w:rsidRPr="00157D8B">
                    <w:rPr>
                      <w:rFonts w:cs="Calibri"/>
                      <w:sz w:val="24"/>
                      <w:szCs w:val="24"/>
                      <w:lang w:val="en-AU"/>
                    </w:rPr>
                    <w:t>Employee Name</w:t>
                  </w:r>
                </w:p>
              </w:tc>
              <w:tc>
                <w:tcPr>
                  <w:tcW w:w="2649" w:type="dxa"/>
                  <w:tcBorders>
                    <w:top w:val="dotted" w:sz="4" w:space="0" w:color="auto"/>
                  </w:tcBorders>
                  <w:vAlign w:val="bottom"/>
                </w:tcPr>
                <w:p w14:paraId="40C09D22" w14:textId="76782B92" w:rsidR="009E7F2C" w:rsidRPr="00157D8B" w:rsidRDefault="009E7F2C" w:rsidP="000125FD">
                  <w:pPr>
                    <w:pStyle w:val="BulletText1"/>
                    <w:numPr>
                      <w:ilvl w:val="0"/>
                      <w:numId w:val="0"/>
                    </w:numPr>
                    <w:spacing w:before="60"/>
                    <w:rPr>
                      <w:rFonts w:cs="Calibri"/>
                      <w:sz w:val="24"/>
                      <w:szCs w:val="24"/>
                      <w:lang w:val="en-AU"/>
                    </w:rPr>
                  </w:pPr>
                  <w:r w:rsidRPr="00157D8B">
                    <w:rPr>
                      <w:rFonts w:cs="Calibri"/>
                      <w:sz w:val="24"/>
                      <w:szCs w:val="24"/>
                      <w:lang w:val="en-AU"/>
                    </w:rPr>
                    <w:t>Signature</w:t>
                  </w:r>
                </w:p>
              </w:tc>
              <w:tc>
                <w:tcPr>
                  <w:tcW w:w="2649" w:type="dxa"/>
                  <w:tcBorders>
                    <w:top w:val="dotted" w:sz="4" w:space="0" w:color="auto"/>
                  </w:tcBorders>
                  <w:vAlign w:val="bottom"/>
                </w:tcPr>
                <w:p w14:paraId="6C8EBAD4" w14:textId="1992E738" w:rsidR="009E7F2C" w:rsidRPr="00157D8B" w:rsidRDefault="009E7F2C" w:rsidP="000125FD">
                  <w:pPr>
                    <w:pStyle w:val="BulletText1"/>
                    <w:numPr>
                      <w:ilvl w:val="0"/>
                      <w:numId w:val="0"/>
                    </w:numPr>
                    <w:spacing w:before="60"/>
                    <w:rPr>
                      <w:rFonts w:cs="Calibri"/>
                      <w:sz w:val="24"/>
                      <w:szCs w:val="24"/>
                      <w:lang w:val="en-AU"/>
                    </w:rPr>
                  </w:pPr>
                  <w:r w:rsidRPr="00157D8B">
                    <w:rPr>
                      <w:rFonts w:cs="Calibri"/>
                      <w:sz w:val="24"/>
                      <w:szCs w:val="24"/>
                      <w:lang w:val="en-AU"/>
                    </w:rPr>
                    <w:t>Date</w:t>
                  </w:r>
                </w:p>
              </w:tc>
            </w:tr>
            <w:tr w:rsidR="009E7F2C" w:rsidRPr="00157D8B" w14:paraId="4B9EADE8" w14:textId="77777777" w:rsidTr="009E7F2C">
              <w:trPr>
                <w:trHeight w:val="779"/>
              </w:trPr>
              <w:tc>
                <w:tcPr>
                  <w:tcW w:w="2648" w:type="dxa"/>
                  <w:tcBorders>
                    <w:bottom w:val="dotted" w:sz="4" w:space="0" w:color="auto"/>
                  </w:tcBorders>
                  <w:vAlign w:val="bottom"/>
                </w:tcPr>
                <w:p w14:paraId="498B4672" w14:textId="77777777" w:rsidR="009E7F2C" w:rsidRPr="00157D8B" w:rsidRDefault="009E7F2C" w:rsidP="000125FD">
                  <w:pPr>
                    <w:pStyle w:val="BulletText1"/>
                    <w:numPr>
                      <w:ilvl w:val="0"/>
                      <w:numId w:val="0"/>
                    </w:numPr>
                    <w:spacing w:before="60"/>
                    <w:rPr>
                      <w:rFonts w:cs="Calibri"/>
                      <w:sz w:val="24"/>
                      <w:szCs w:val="24"/>
                      <w:lang w:val="en-AU"/>
                    </w:rPr>
                  </w:pPr>
                </w:p>
              </w:tc>
              <w:tc>
                <w:tcPr>
                  <w:tcW w:w="2649" w:type="dxa"/>
                  <w:tcBorders>
                    <w:bottom w:val="dotted" w:sz="4" w:space="0" w:color="auto"/>
                  </w:tcBorders>
                  <w:vAlign w:val="bottom"/>
                </w:tcPr>
                <w:p w14:paraId="7F1A541C" w14:textId="77777777" w:rsidR="009E7F2C" w:rsidRPr="00157D8B" w:rsidRDefault="009E7F2C" w:rsidP="000125FD">
                  <w:pPr>
                    <w:pStyle w:val="BulletText1"/>
                    <w:numPr>
                      <w:ilvl w:val="0"/>
                      <w:numId w:val="0"/>
                    </w:numPr>
                    <w:spacing w:before="60"/>
                    <w:rPr>
                      <w:rFonts w:cs="Calibri"/>
                      <w:sz w:val="24"/>
                      <w:szCs w:val="24"/>
                      <w:lang w:val="en-AU"/>
                    </w:rPr>
                  </w:pPr>
                </w:p>
              </w:tc>
              <w:tc>
                <w:tcPr>
                  <w:tcW w:w="2649" w:type="dxa"/>
                  <w:tcBorders>
                    <w:bottom w:val="dotted" w:sz="4" w:space="0" w:color="auto"/>
                  </w:tcBorders>
                  <w:vAlign w:val="bottom"/>
                </w:tcPr>
                <w:p w14:paraId="7C726521" w14:textId="6BAF9245" w:rsidR="009E7F2C" w:rsidRPr="00157D8B" w:rsidRDefault="009E7F2C" w:rsidP="000125FD">
                  <w:pPr>
                    <w:pStyle w:val="BulletText1"/>
                    <w:numPr>
                      <w:ilvl w:val="0"/>
                      <w:numId w:val="0"/>
                    </w:numPr>
                    <w:spacing w:before="60"/>
                    <w:rPr>
                      <w:rFonts w:cs="Calibri"/>
                      <w:sz w:val="24"/>
                      <w:szCs w:val="24"/>
                      <w:lang w:val="en-AU"/>
                    </w:rPr>
                  </w:pPr>
                </w:p>
              </w:tc>
            </w:tr>
            <w:tr w:rsidR="009E7F2C" w:rsidRPr="00157D8B" w14:paraId="23C7C174" w14:textId="77777777" w:rsidTr="009E7F2C">
              <w:trPr>
                <w:trHeight w:val="287"/>
              </w:trPr>
              <w:tc>
                <w:tcPr>
                  <w:tcW w:w="2648" w:type="dxa"/>
                  <w:tcBorders>
                    <w:top w:val="dotted" w:sz="4" w:space="0" w:color="auto"/>
                  </w:tcBorders>
                  <w:vAlign w:val="bottom"/>
                </w:tcPr>
                <w:p w14:paraId="3CEA6874" w14:textId="7D96CFAD" w:rsidR="009E7F2C" w:rsidRPr="00157D8B" w:rsidRDefault="009E7F2C" w:rsidP="000125FD">
                  <w:pPr>
                    <w:pStyle w:val="BulletText1"/>
                    <w:numPr>
                      <w:ilvl w:val="0"/>
                      <w:numId w:val="0"/>
                    </w:numPr>
                    <w:spacing w:before="60"/>
                    <w:rPr>
                      <w:rFonts w:cs="Calibri"/>
                      <w:sz w:val="24"/>
                      <w:szCs w:val="24"/>
                      <w:lang w:val="en-AU"/>
                    </w:rPr>
                  </w:pPr>
                  <w:r w:rsidRPr="00157D8B">
                    <w:rPr>
                      <w:rFonts w:cs="Calibri"/>
                      <w:sz w:val="24"/>
                      <w:szCs w:val="24"/>
                      <w:lang w:val="en-AU"/>
                    </w:rPr>
                    <w:t>Manager Name</w:t>
                  </w:r>
                </w:p>
              </w:tc>
              <w:tc>
                <w:tcPr>
                  <w:tcW w:w="2649" w:type="dxa"/>
                  <w:tcBorders>
                    <w:top w:val="dotted" w:sz="4" w:space="0" w:color="auto"/>
                  </w:tcBorders>
                  <w:vAlign w:val="bottom"/>
                </w:tcPr>
                <w:p w14:paraId="07B5FCCA" w14:textId="5CED657B" w:rsidR="009E7F2C" w:rsidRPr="00157D8B" w:rsidRDefault="009E7F2C" w:rsidP="000125FD">
                  <w:pPr>
                    <w:pStyle w:val="BulletText1"/>
                    <w:numPr>
                      <w:ilvl w:val="0"/>
                      <w:numId w:val="0"/>
                    </w:numPr>
                    <w:spacing w:before="60"/>
                    <w:rPr>
                      <w:rFonts w:cs="Calibri"/>
                      <w:sz w:val="24"/>
                      <w:szCs w:val="24"/>
                      <w:lang w:val="en-AU"/>
                    </w:rPr>
                  </w:pPr>
                  <w:r w:rsidRPr="00157D8B">
                    <w:rPr>
                      <w:rFonts w:cs="Calibri"/>
                      <w:sz w:val="24"/>
                      <w:szCs w:val="24"/>
                      <w:lang w:val="en-AU"/>
                    </w:rPr>
                    <w:t>Signature</w:t>
                  </w:r>
                </w:p>
              </w:tc>
              <w:tc>
                <w:tcPr>
                  <w:tcW w:w="2649" w:type="dxa"/>
                  <w:tcBorders>
                    <w:top w:val="dotted" w:sz="4" w:space="0" w:color="auto"/>
                  </w:tcBorders>
                  <w:vAlign w:val="bottom"/>
                </w:tcPr>
                <w:p w14:paraId="21826E22" w14:textId="6A445BB7" w:rsidR="009E7F2C" w:rsidRPr="00157D8B" w:rsidRDefault="009E7F2C" w:rsidP="000125FD">
                  <w:pPr>
                    <w:pStyle w:val="BulletText1"/>
                    <w:numPr>
                      <w:ilvl w:val="0"/>
                      <w:numId w:val="0"/>
                    </w:numPr>
                    <w:spacing w:before="60"/>
                    <w:rPr>
                      <w:rFonts w:cs="Calibri"/>
                      <w:sz w:val="24"/>
                      <w:szCs w:val="24"/>
                      <w:lang w:val="en-AU"/>
                    </w:rPr>
                  </w:pPr>
                  <w:r w:rsidRPr="00157D8B">
                    <w:rPr>
                      <w:rFonts w:cs="Calibri"/>
                      <w:sz w:val="24"/>
                      <w:szCs w:val="24"/>
                      <w:lang w:val="en-AU"/>
                    </w:rPr>
                    <w:t>Date</w:t>
                  </w:r>
                </w:p>
              </w:tc>
            </w:tr>
          </w:tbl>
          <w:p w14:paraId="38A83385" w14:textId="77777777" w:rsidR="00535CA7" w:rsidRPr="00157D8B" w:rsidRDefault="00535CA7" w:rsidP="000125FD">
            <w:pPr>
              <w:pStyle w:val="BulletText1"/>
              <w:numPr>
                <w:ilvl w:val="0"/>
                <w:numId w:val="0"/>
              </w:numPr>
              <w:spacing w:before="60"/>
              <w:ind w:hanging="27"/>
              <w:rPr>
                <w:rFonts w:cs="Calibri"/>
                <w:sz w:val="24"/>
                <w:szCs w:val="24"/>
                <w:lang w:val="en-AU"/>
              </w:rPr>
            </w:pPr>
          </w:p>
        </w:tc>
      </w:tr>
    </w:tbl>
    <w:p w14:paraId="79EA9A46" w14:textId="65B57707" w:rsidR="008B0BBD" w:rsidRPr="00157D8B" w:rsidRDefault="008B0BBD" w:rsidP="000125FD">
      <w:pPr>
        <w:rPr>
          <w:rFonts w:ascii="Calibri" w:hAnsi="Calibri" w:cs="Calibri"/>
          <w:sz w:val="24"/>
          <w:lang w:val="en-AU"/>
        </w:rPr>
      </w:pPr>
    </w:p>
    <w:sectPr w:rsidR="008B0BBD" w:rsidRPr="00157D8B" w:rsidSect="007B0788">
      <w:headerReference w:type="default" r:id="rId12"/>
      <w:footerReference w:type="default" r:id="rId13"/>
      <w:headerReference w:type="first" r:id="rId14"/>
      <w:footerReference w:type="first" r:id="rId15"/>
      <w:pgSz w:w="11906" w:h="16838" w:code="9"/>
      <w:pgMar w:top="993" w:right="1049" w:bottom="709" w:left="1049" w:header="850"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02F5" w14:textId="77777777" w:rsidR="002618D4" w:rsidRDefault="002618D4" w:rsidP="00334A6C">
      <w:r>
        <w:separator/>
      </w:r>
    </w:p>
  </w:endnote>
  <w:endnote w:type="continuationSeparator" w:id="0">
    <w:p w14:paraId="47BC1A4E" w14:textId="77777777" w:rsidR="002618D4" w:rsidRDefault="002618D4" w:rsidP="00334A6C">
      <w:r>
        <w:continuationSeparator/>
      </w:r>
    </w:p>
  </w:endnote>
  <w:endnote w:type="continuationNotice" w:id="1">
    <w:p w14:paraId="326718F9" w14:textId="77777777" w:rsidR="002618D4" w:rsidRDefault="00261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Others Book">
    <w:altName w:val="Cambria"/>
    <w:panose1 w:val="00000000000000000000"/>
    <w:charset w:val="00"/>
    <w:family w:val="roman"/>
    <w:notTrueType/>
    <w:pitch w:val="default"/>
  </w:font>
  <w:font w:name="Others 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1837913214"/>
      <w:docPartObj>
        <w:docPartGallery w:val="Page Numbers (Bottom of Page)"/>
        <w:docPartUnique/>
      </w:docPartObj>
    </w:sdtPr>
    <w:sdtContent>
      <w:sdt>
        <w:sdtPr>
          <w:rPr>
            <w:rFonts w:ascii="Calibri" w:hAnsi="Calibri" w:cs="Calibri"/>
            <w:sz w:val="18"/>
            <w:szCs w:val="18"/>
          </w:rPr>
          <w:id w:val="1728636285"/>
          <w:docPartObj>
            <w:docPartGallery w:val="Page Numbers (Top of Page)"/>
            <w:docPartUnique/>
          </w:docPartObj>
        </w:sdtPr>
        <w:sdtContent>
          <w:p w14:paraId="558CB869" w14:textId="23F29A4C" w:rsidR="00713184" w:rsidRPr="004F176D" w:rsidRDefault="004F176D">
            <w:pPr>
              <w:pStyle w:val="Footer"/>
              <w:jc w:val="center"/>
              <w:rPr>
                <w:rFonts w:ascii="Calibri" w:hAnsi="Calibri" w:cs="Calibri"/>
                <w:sz w:val="18"/>
                <w:szCs w:val="18"/>
              </w:rPr>
            </w:pPr>
            <w:r w:rsidRPr="004F176D">
              <w:rPr>
                <w:rFonts w:ascii="Calibri" w:hAnsi="Calibri" w:cs="Calibri"/>
                <w:sz w:val="18"/>
                <w:szCs w:val="18"/>
              </w:rPr>
              <w:tab/>
            </w:r>
            <w:r w:rsidRPr="004F176D">
              <w:rPr>
                <w:rFonts w:ascii="Calibri" w:hAnsi="Calibri" w:cs="Calibri"/>
                <w:sz w:val="18"/>
                <w:szCs w:val="18"/>
              </w:rPr>
              <w:tab/>
            </w:r>
            <w:r w:rsidR="00713184" w:rsidRPr="004F176D">
              <w:rPr>
                <w:rFonts w:ascii="Calibri" w:hAnsi="Calibri" w:cs="Calibri"/>
                <w:sz w:val="18"/>
                <w:szCs w:val="18"/>
                <w:lang w:val="en-GB"/>
              </w:rPr>
              <w:t xml:space="preserve">Page </w:t>
            </w:r>
            <w:r w:rsidR="00713184" w:rsidRPr="004F176D">
              <w:rPr>
                <w:rFonts w:ascii="Calibri" w:hAnsi="Calibri" w:cs="Calibri"/>
                <w:b/>
                <w:bCs/>
                <w:sz w:val="18"/>
                <w:szCs w:val="18"/>
              </w:rPr>
              <w:fldChar w:fldCharType="begin"/>
            </w:r>
            <w:r w:rsidR="00713184" w:rsidRPr="004F176D">
              <w:rPr>
                <w:rFonts w:ascii="Calibri" w:hAnsi="Calibri" w:cs="Calibri"/>
                <w:b/>
                <w:bCs/>
                <w:sz w:val="18"/>
                <w:szCs w:val="18"/>
              </w:rPr>
              <w:instrText>PAGE</w:instrText>
            </w:r>
            <w:r w:rsidR="00713184" w:rsidRPr="004F176D">
              <w:rPr>
                <w:rFonts w:ascii="Calibri" w:hAnsi="Calibri" w:cs="Calibri"/>
                <w:b/>
                <w:bCs/>
                <w:sz w:val="18"/>
                <w:szCs w:val="18"/>
              </w:rPr>
              <w:fldChar w:fldCharType="separate"/>
            </w:r>
            <w:r w:rsidR="00713184" w:rsidRPr="004F176D">
              <w:rPr>
                <w:rFonts w:ascii="Calibri" w:hAnsi="Calibri" w:cs="Calibri"/>
                <w:b/>
                <w:bCs/>
                <w:sz w:val="18"/>
                <w:szCs w:val="18"/>
                <w:lang w:val="en-GB"/>
              </w:rPr>
              <w:t>2</w:t>
            </w:r>
            <w:r w:rsidR="00713184" w:rsidRPr="004F176D">
              <w:rPr>
                <w:rFonts w:ascii="Calibri" w:hAnsi="Calibri" w:cs="Calibri"/>
                <w:b/>
                <w:bCs/>
                <w:sz w:val="18"/>
                <w:szCs w:val="18"/>
              </w:rPr>
              <w:fldChar w:fldCharType="end"/>
            </w:r>
            <w:r w:rsidR="00713184" w:rsidRPr="004F176D">
              <w:rPr>
                <w:rFonts w:ascii="Calibri" w:hAnsi="Calibri" w:cs="Calibri"/>
                <w:sz w:val="18"/>
                <w:szCs w:val="18"/>
                <w:lang w:val="en-GB"/>
              </w:rPr>
              <w:t xml:space="preserve"> of </w:t>
            </w:r>
            <w:r w:rsidR="00713184" w:rsidRPr="004F176D">
              <w:rPr>
                <w:rFonts w:ascii="Calibri" w:hAnsi="Calibri" w:cs="Calibri"/>
                <w:b/>
                <w:bCs/>
                <w:sz w:val="18"/>
                <w:szCs w:val="18"/>
              </w:rPr>
              <w:fldChar w:fldCharType="begin"/>
            </w:r>
            <w:r w:rsidR="00713184" w:rsidRPr="004F176D">
              <w:rPr>
                <w:rFonts w:ascii="Calibri" w:hAnsi="Calibri" w:cs="Calibri"/>
                <w:b/>
                <w:bCs/>
                <w:sz w:val="18"/>
                <w:szCs w:val="18"/>
              </w:rPr>
              <w:instrText>NUMPAGES</w:instrText>
            </w:r>
            <w:r w:rsidR="00713184" w:rsidRPr="004F176D">
              <w:rPr>
                <w:rFonts w:ascii="Calibri" w:hAnsi="Calibri" w:cs="Calibri"/>
                <w:b/>
                <w:bCs/>
                <w:sz w:val="18"/>
                <w:szCs w:val="18"/>
              </w:rPr>
              <w:fldChar w:fldCharType="separate"/>
            </w:r>
            <w:r w:rsidR="00713184" w:rsidRPr="004F176D">
              <w:rPr>
                <w:rFonts w:ascii="Calibri" w:hAnsi="Calibri" w:cs="Calibri"/>
                <w:b/>
                <w:bCs/>
                <w:sz w:val="18"/>
                <w:szCs w:val="18"/>
                <w:lang w:val="en-GB"/>
              </w:rPr>
              <w:t>2</w:t>
            </w:r>
            <w:r w:rsidR="00713184" w:rsidRPr="004F176D">
              <w:rPr>
                <w:rFonts w:ascii="Calibri" w:hAnsi="Calibri" w:cs="Calibri"/>
                <w:b/>
                <w:bCs/>
                <w:sz w:val="18"/>
                <w:szCs w:val="18"/>
              </w:rPr>
              <w:fldChar w:fldCharType="end"/>
            </w:r>
          </w:p>
        </w:sdtContent>
      </w:sdt>
    </w:sdtContent>
  </w:sdt>
  <w:p w14:paraId="38DB3EF2" w14:textId="2973D2FB" w:rsidR="30BAD3F2" w:rsidRDefault="30BAD3F2" w:rsidP="30BAD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5783"/>
      <w:docPartObj>
        <w:docPartGallery w:val="Page Numbers (Bottom of Page)"/>
        <w:docPartUnique/>
      </w:docPartObj>
    </w:sdtPr>
    <w:sdtEndPr>
      <w:rPr>
        <w:noProof/>
      </w:rPr>
    </w:sdtEndPr>
    <w:sdtContent>
      <w:sdt>
        <w:sdtPr>
          <w:id w:val="146409355"/>
          <w:docPartObj>
            <w:docPartGallery w:val="Page Numbers (Top of Page)"/>
            <w:docPartUnique/>
          </w:docPartObj>
        </w:sdtPr>
        <w:sdtContent>
          <w:p w14:paraId="10C0D444" w14:textId="77777777" w:rsidR="00C46CCF" w:rsidRDefault="00C46CCF" w:rsidP="00C46CCF">
            <w:pPr>
              <w:pStyle w:val="Footer"/>
              <w:tabs>
                <w:tab w:val="right" w:pos="9781"/>
              </w:tabs>
            </w:pPr>
          </w:p>
          <w:tbl>
            <w:tblPr>
              <w:tblStyle w:val="TableGrid"/>
              <w:tblW w:w="0" w:type="auto"/>
              <w:tblLook w:val="04A0" w:firstRow="1" w:lastRow="0" w:firstColumn="1" w:lastColumn="0" w:noHBand="0" w:noVBand="1"/>
            </w:tblPr>
            <w:tblGrid>
              <w:gridCol w:w="4917"/>
              <w:gridCol w:w="4891"/>
            </w:tblGrid>
            <w:tr w:rsidR="00C46CCF" w:rsidRPr="00C46CCF" w14:paraId="3F32CCCB" w14:textId="77777777">
              <w:tc>
                <w:tcPr>
                  <w:tcW w:w="5092" w:type="dxa"/>
                  <w:tcBorders>
                    <w:top w:val="nil"/>
                    <w:left w:val="nil"/>
                    <w:bottom w:val="nil"/>
                    <w:right w:val="nil"/>
                  </w:tcBorders>
                </w:tcPr>
                <w:p w14:paraId="285E46E0" w14:textId="745058AF" w:rsidR="00C46CCF" w:rsidRDefault="00C46CCF" w:rsidP="00C46CCF">
                  <w:pPr>
                    <w:pStyle w:val="Footer"/>
                    <w:tabs>
                      <w:tab w:val="right" w:pos="9781"/>
                    </w:tabs>
                    <w:rPr>
                      <w:rFonts w:ascii="Calibri" w:hAnsi="Calibri" w:cs="Calibri"/>
                      <w:szCs w:val="22"/>
                    </w:rPr>
                  </w:pPr>
                  <w:r w:rsidRPr="00395096">
                    <w:rPr>
                      <w:rFonts w:ascii="Calibri" w:hAnsi="Calibri" w:cs="Calibri"/>
                      <w:szCs w:val="22"/>
                    </w:rPr>
                    <w:t xml:space="preserve">Title:  </w:t>
                  </w:r>
                  <w:r w:rsidR="00EA0722">
                    <w:rPr>
                      <w:rFonts w:ascii="Calibri" w:hAnsi="Calibri" w:cs="Calibri"/>
                      <w:szCs w:val="22"/>
                    </w:rPr>
                    <w:t>Job Description</w:t>
                  </w:r>
                  <w:r w:rsidR="002B310E">
                    <w:rPr>
                      <w:rFonts w:ascii="Calibri" w:hAnsi="Calibri" w:cs="Calibri"/>
                      <w:szCs w:val="22"/>
                    </w:rPr>
                    <w:t xml:space="preserve"> </w:t>
                  </w:r>
                  <w:r w:rsidR="007B0788">
                    <w:rPr>
                      <w:rFonts w:ascii="Calibri" w:hAnsi="Calibri" w:cs="Calibri"/>
                      <w:szCs w:val="22"/>
                    </w:rPr>
                    <w:t>–</w:t>
                  </w:r>
                  <w:r w:rsidR="002B310E">
                    <w:rPr>
                      <w:rFonts w:ascii="Calibri" w:hAnsi="Calibri" w:cs="Calibri"/>
                      <w:szCs w:val="22"/>
                    </w:rPr>
                    <w:t xml:space="preserve"> XXX</w:t>
                  </w:r>
                </w:p>
                <w:p w14:paraId="07B9C34D" w14:textId="26F76096" w:rsidR="007B0788" w:rsidRPr="00F33437" w:rsidRDefault="007B0788" w:rsidP="00C46CCF">
                  <w:pPr>
                    <w:pStyle w:val="Footer"/>
                    <w:tabs>
                      <w:tab w:val="right" w:pos="9781"/>
                    </w:tabs>
                    <w:rPr>
                      <w:rFonts w:ascii="Calibri" w:hAnsi="Calibri" w:cs="Calibri"/>
                      <w:szCs w:val="22"/>
                    </w:rPr>
                  </w:pPr>
                  <w:r>
                    <w:rPr>
                      <w:rFonts w:ascii="Calibri" w:hAnsi="Calibri" w:cs="Calibri"/>
                      <w:szCs w:val="22"/>
                    </w:rPr>
                    <w:t xml:space="preserve">Release date: </w:t>
                  </w:r>
                </w:p>
              </w:tc>
              <w:tc>
                <w:tcPr>
                  <w:tcW w:w="5092" w:type="dxa"/>
                  <w:tcBorders>
                    <w:top w:val="nil"/>
                    <w:left w:val="nil"/>
                    <w:bottom w:val="nil"/>
                    <w:right w:val="nil"/>
                  </w:tcBorders>
                </w:tcPr>
                <w:p w14:paraId="7C861724" w14:textId="77777777" w:rsidR="00C46CCF" w:rsidRPr="00C46CCF" w:rsidRDefault="00C46CCF" w:rsidP="00C46CCF">
                  <w:pPr>
                    <w:pStyle w:val="Footer"/>
                    <w:tabs>
                      <w:tab w:val="right" w:pos="9781"/>
                    </w:tabs>
                    <w:jc w:val="right"/>
                    <w:rPr>
                      <w:rFonts w:ascii="Calibri" w:hAnsi="Calibri" w:cs="Calibri"/>
                      <w:szCs w:val="22"/>
                    </w:rPr>
                  </w:pPr>
                  <w:r w:rsidRPr="00C46CCF">
                    <w:rPr>
                      <w:rFonts w:ascii="Calibri" w:hAnsi="Calibri" w:cs="Calibri"/>
                      <w:szCs w:val="22"/>
                    </w:rPr>
                    <w:t xml:space="preserve">Page </w:t>
                  </w:r>
                  <w:r w:rsidRPr="00C46CCF">
                    <w:rPr>
                      <w:rFonts w:ascii="Calibri" w:hAnsi="Calibri" w:cs="Calibri"/>
                      <w:szCs w:val="22"/>
                    </w:rPr>
                    <w:fldChar w:fldCharType="begin"/>
                  </w:r>
                  <w:r w:rsidRPr="00C46CCF">
                    <w:rPr>
                      <w:rFonts w:ascii="Calibri" w:hAnsi="Calibri" w:cs="Calibri"/>
                      <w:szCs w:val="22"/>
                    </w:rPr>
                    <w:instrText xml:space="preserve"> PAGE   \* MERGEFORMAT </w:instrText>
                  </w:r>
                  <w:r w:rsidRPr="00C46CCF">
                    <w:rPr>
                      <w:rFonts w:ascii="Calibri" w:hAnsi="Calibri" w:cs="Calibri"/>
                      <w:szCs w:val="22"/>
                    </w:rPr>
                    <w:fldChar w:fldCharType="separate"/>
                  </w:r>
                  <w:r w:rsidRPr="00C46CCF">
                    <w:rPr>
                      <w:rFonts w:ascii="Calibri" w:hAnsi="Calibri" w:cs="Calibri"/>
                      <w:szCs w:val="22"/>
                    </w:rPr>
                    <w:t>1</w:t>
                  </w:r>
                  <w:r w:rsidRPr="00C46CCF">
                    <w:rPr>
                      <w:rFonts w:ascii="Calibri" w:hAnsi="Calibri" w:cs="Calibri"/>
                      <w:noProof/>
                      <w:szCs w:val="22"/>
                    </w:rPr>
                    <w:fldChar w:fldCharType="end"/>
                  </w:r>
                </w:p>
              </w:tc>
            </w:tr>
          </w:tbl>
          <w:p w14:paraId="38356B84" w14:textId="2316A68D" w:rsidR="00C46CCF" w:rsidRDefault="00000000" w:rsidP="00C46CCF">
            <w:pPr>
              <w:pStyle w:val="Footer"/>
              <w:tabs>
                <w:tab w:val="right" w:pos="9781"/>
              </w:tabs>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0A2D" w14:textId="77777777" w:rsidR="002618D4" w:rsidRDefault="002618D4" w:rsidP="00334A6C">
      <w:r>
        <w:separator/>
      </w:r>
    </w:p>
  </w:footnote>
  <w:footnote w:type="continuationSeparator" w:id="0">
    <w:p w14:paraId="6871EA85" w14:textId="77777777" w:rsidR="002618D4" w:rsidRDefault="002618D4" w:rsidP="00334A6C">
      <w:r>
        <w:continuationSeparator/>
      </w:r>
    </w:p>
  </w:footnote>
  <w:footnote w:type="continuationNotice" w:id="1">
    <w:p w14:paraId="06E67ACD" w14:textId="77777777" w:rsidR="002618D4" w:rsidRDefault="00261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30BAD3F2" w14:paraId="2055C867" w14:textId="77777777" w:rsidTr="30BAD3F2">
      <w:trPr>
        <w:trHeight w:val="300"/>
      </w:trPr>
      <w:tc>
        <w:tcPr>
          <w:tcW w:w="3265" w:type="dxa"/>
        </w:tcPr>
        <w:p w14:paraId="25BC5B46" w14:textId="0D376812" w:rsidR="30BAD3F2" w:rsidRDefault="30BAD3F2" w:rsidP="007B0788">
          <w:pPr>
            <w:jc w:val="right"/>
          </w:pPr>
        </w:p>
      </w:tc>
      <w:tc>
        <w:tcPr>
          <w:tcW w:w="3265" w:type="dxa"/>
        </w:tcPr>
        <w:p w14:paraId="133C9E77" w14:textId="467D02E1" w:rsidR="30BAD3F2" w:rsidRDefault="30BAD3F2" w:rsidP="30BAD3F2">
          <w:pPr>
            <w:pStyle w:val="Header"/>
            <w:jc w:val="center"/>
          </w:pPr>
        </w:p>
      </w:tc>
      <w:tc>
        <w:tcPr>
          <w:tcW w:w="3265" w:type="dxa"/>
        </w:tcPr>
        <w:p w14:paraId="7C0696A8" w14:textId="5219B480" w:rsidR="30BAD3F2" w:rsidRDefault="30BAD3F2" w:rsidP="30BAD3F2">
          <w:pPr>
            <w:pStyle w:val="Header"/>
            <w:ind w:right="-115"/>
            <w:jc w:val="right"/>
          </w:pPr>
        </w:p>
      </w:tc>
    </w:tr>
  </w:tbl>
  <w:p w14:paraId="35679A9E" w14:textId="1D197B04" w:rsidR="30BAD3F2" w:rsidRDefault="30BAD3F2" w:rsidP="30BAD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6905" w14:textId="24A38E69" w:rsidR="00157D8B" w:rsidRDefault="00157D8B" w:rsidP="00EA0722">
    <w:pPr>
      <w:jc w:val="right"/>
      <w:rPr>
        <w:rFonts w:ascii="Calibri" w:hAnsi="Calibri" w:cs="Calibri"/>
        <w:b/>
        <w:bCs/>
        <w:sz w:val="32"/>
        <w:szCs w:val="32"/>
      </w:rPr>
    </w:pPr>
    <w:ins w:id="5" w:author="Millie Harris" w:date="2022-09-26T12:37:00Z">
      <w:r w:rsidRPr="00C46CCF">
        <w:rPr>
          <w:rFonts w:ascii="Cambria" w:hAnsi="Cambria"/>
          <w:b/>
          <w:bCs/>
          <w:noProof/>
          <w:color w:val="17365D"/>
          <w:sz w:val="28"/>
          <w:szCs w:val="28"/>
          <w:bdr w:val="none" w:sz="0" w:space="0" w:color="auto" w:frame="1"/>
        </w:rPr>
        <w:drawing>
          <wp:anchor distT="0" distB="0" distL="114300" distR="114300" simplePos="0" relativeHeight="251658240" behindDoc="0" locked="0" layoutInCell="1" allowOverlap="1" wp14:anchorId="6A95B542" wp14:editId="18F9125E">
            <wp:simplePos x="0" y="0"/>
            <wp:positionH relativeFrom="margin">
              <wp:posOffset>-8890</wp:posOffset>
            </wp:positionH>
            <wp:positionV relativeFrom="paragraph">
              <wp:posOffset>-272415</wp:posOffset>
            </wp:positionV>
            <wp:extent cx="1580515" cy="723900"/>
            <wp:effectExtent l="0" t="0" r="635" b="0"/>
            <wp:wrapSquare wrapText="bothSides"/>
            <wp:docPr id="1062789932" name="Picture 106278993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515" cy="72390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1D302DEE" w14:textId="736C8126" w:rsidR="00C46CCF" w:rsidRPr="00A92796" w:rsidRDefault="00C46CCF" w:rsidP="00EA0722">
    <w:pPr>
      <w:jc w:val="right"/>
      <w:rPr>
        <w:rFonts w:ascii="Calibri" w:hAnsi="Calibri" w:cs="Calibri"/>
        <w:b/>
        <w:bCs/>
        <w:sz w:val="32"/>
        <w:szCs w:val="32"/>
      </w:rPr>
    </w:pPr>
    <w:r w:rsidRPr="009E7F2C">
      <w:rPr>
        <w:rFonts w:ascii="Calibri" w:hAnsi="Calibri" w:cs="Calibri"/>
        <w:b/>
        <w:bCs/>
        <w:sz w:val="32"/>
        <w:szCs w:val="32"/>
      </w:rPr>
      <w:t>Job Description and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5F4"/>
    <w:multiLevelType w:val="hybridMultilevel"/>
    <w:tmpl w:val="B81E083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5037863"/>
    <w:multiLevelType w:val="hybridMultilevel"/>
    <w:tmpl w:val="961C18D2"/>
    <w:lvl w:ilvl="0" w:tplc="BCFEE3DC">
      <w:numFmt w:val="bullet"/>
      <w:lvlText w:val="•"/>
      <w:lvlJc w:val="left"/>
      <w:pPr>
        <w:ind w:left="720" w:hanging="360"/>
      </w:pPr>
      <w:rPr>
        <w:rFonts w:ascii="Minion Pro" w:eastAsia="Calibri" w:hAnsi="Minion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73C50"/>
    <w:multiLevelType w:val="hybridMultilevel"/>
    <w:tmpl w:val="1F8A756E"/>
    <w:lvl w:ilvl="0" w:tplc="BCFEE3DC">
      <w:numFmt w:val="bullet"/>
      <w:lvlText w:val="•"/>
      <w:lvlJc w:val="left"/>
      <w:pPr>
        <w:ind w:left="720" w:hanging="360"/>
      </w:pPr>
      <w:rPr>
        <w:rFonts w:ascii="Minion Pro" w:eastAsia="Calibri" w:hAnsi="Minion Pr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E61112"/>
    <w:multiLevelType w:val="hybridMultilevel"/>
    <w:tmpl w:val="3CDAEA30"/>
    <w:lvl w:ilvl="0" w:tplc="766C92DE">
      <w:numFmt w:val="bullet"/>
      <w:lvlText w:val="•"/>
      <w:lvlJc w:val="left"/>
      <w:pPr>
        <w:ind w:left="725" w:hanging="360"/>
      </w:pPr>
      <w:rPr>
        <w:rFonts w:ascii="Minion Pro" w:eastAsia="Calibri" w:hAnsi="Minion Pro" w:cs="Calibri"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4" w15:restartNumberingAfterBreak="0">
    <w:nsid w:val="0FBF4022"/>
    <w:multiLevelType w:val="hybridMultilevel"/>
    <w:tmpl w:val="304AE120"/>
    <w:lvl w:ilvl="0" w:tplc="0C090001">
      <w:start w:val="1"/>
      <w:numFmt w:val="bullet"/>
      <w:lvlText w:val=""/>
      <w:lvlJc w:val="left"/>
      <w:pPr>
        <w:ind w:left="896" w:hanging="360"/>
      </w:pPr>
      <w:rPr>
        <w:rFonts w:ascii="Symbol" w:hAnsi="Symbol"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5" w15:restartNumberingAfterBreak="0">
    <w:nsid w:val="0FD3503C"/>
    <w:multiLevelType w:val="hybridMultilevel"/>
    <w:tmpl w:val="CB3EA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1B53BE"/>
    <w:multiLevelType w:val="hybridMultilevel"/>
    <w:tmpl w:val="35845FFC"/>
    <w:lvl w:ilvl="0" w:tplc="BCFEE3DC">
      <w:numFmt w:val="bullet"/>
      <w:lvlText w:val="•"/>
      <w:lvlJc w:val="left"/>
      <w:pPr>
        <w:ind w:left="360" w:hanging="360"/>
      </w:pPr>
      <w:rPr>
        <w:rFonts w:ascii="Minion Pro" w:eastAsia="Calibri" w:hAnsi="Minion Pro"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8702E06"/>
    <w:multiLevelType w:val="hybridMultilevel"/>
    <w:tmpl w:val="9390760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 w15:restartNumberingAfterBreak="0">
    <w:nsid w:val="1C435E92"/>
    <w:multiLevelType w:val="hybridMultilevel"/>
    <w:tmpl w:val="9CE6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83923"/>
    <w:multiLevelType w:val="hybridMultilevel"/>
    <w:tmpl w:val="6C94D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EF12FF"/>
    <w:multiLevelType w:val="hybridMultilevel"/>
    <w:tmpl w:val="AF8AF1B6"/>
    <w:lvl w:ilvl="0" w:tplc="BCFEE3DC">
      <w:numFmt w:val="bullet"/>
      <w:lvlText w:val="•"/>
      <w:lvlJc w:val="left"/>
      <w:pPr>
        <w:tabs>
          <w:tab w:val="num" w:pos="363"/>
        </w:tabs>
        <w:ind w:left="363" w:hanging="360"/>
      </w:pPr>
      <w:rPr>
        <w:rFonts w:ascii="Minion Pro" w:eastAsia="Calibri" w:hAnsi="Minion Pro" w:cs="Times New Roman" w:hint="default"/>
        <w:color w:val="auto"/>
      </w:rPr>
    </w:lvl>
    <w:lvl w:ilvl="1" w:tplc="08090003">
      <w:start w:val="1"/>
      <w:numFmt w:val="bullet"/>
      <w:lvlText w:val="o"/>
      <w:lvlJc w:val="left"/>
      <w:pPr>
        <w:tabs>
          <w:tab w:val="num" w:pos="1083"/>
        </w:tabs>
        <w:ind w:left="1083" w:hanging="360"/>
      </w:pPr>
      <w:rPr>
        <w:rFonts w:ascii="Courier New" w:hAnsi="Courier New" w:cs="Courier New" w:hint="default"/>
      </w:rPr>
    </w:lvl>
    <w:lvl w:ilvl="2" w:tplc="08090005">
      <w:start w:val="1"/>
      <w:numFmt w:val="bullet"/>
      <w:lvlText w:val=""/>
      <w:lvlJc w:val="left"/>
      <w:pPr>
        <w:tabs>
          <w:tab w:val="num" w:pos="1803"/>
        </w:tabs>
        <w:ind w:left="1803" w:hanging="360"/>
      </w:pPr>
      <w:rPr>
        <w:rFonts w:ascii="Wingdings" w:hAnsi="Wingdings" w:hint="default"/>
      </w:rPr>
    </w:lvl>
    <w:lvl w:ilvl="3" w:tplc="08090001">
      <w:start w:val="1"/>
      <w:numFmt w:val="bullet"/>
      <w:lvlText w:val=""/>
      <w:lvlJc w:val="left"/>
      <w:pPr>
        <w:tabs>
          <w:tab w:val="num" w:pos="2523"/>
        </w:tabs>
        <w:ind w:left="2523" w:hanging="360"/>
      </w:pPr>
      <w:rPr>
        <w:rFonts w:ascii="Symbol" w:hAnsi="Symbol" w:hint="default"/>
      </w:rPr>
    </w:lvl>
    <w:lvl w:ilvl="4" w:tplc="08090003">
      <w:start w:val="1"/>
      <w:numFmt w:val="bullet"/>
      <w:lvlText w:val="o"/>
      <w:lvlJc w:val="left"/>
      <w:pPr>
        <w:tabs>
          <w:tab w:val="num" w:pos="3243"/>
        </w:tabs>
        <w:ind w:left="3243" w:hanging="360"/>
      </w:pPr>
      <w:rPr>
        <w:rFonts w:ascii="Courier New" w:hAnsi="Courier New" w:cs="Courier New" w:hint="default"/>
      </w:rPr>
    </w:lvl>
    <w:lvl w:ilvl="5" w:tplc="08090005">
      <w:start w:val="1"/>
      <w:numFmt w:val="bullet"/>
      <w:lvlText w:val=""/>
      <w:lvlJc w:val="left"/>
      <w:pPr>
        <w:tabs>
          <w:tab w:val="num" w:pos="3963"/>
        </w:tabs>
        <w:ind w:left="3963" w:hanging="360"/>
      </w:pPr>
      <w:rPr>
        <w:rFonts w:ascii="Wingdings" w:hAnsi="Wingdings" w:hint="default"/>
      </w:rPr>
    </w:lvl>
    <w:lvl w:ilvl="6" w:tplc="08090001">
      <w:start w:val="1"/>
      <w:numFmt w:val="bullet"/>
      <w:lvlText w:val=""/>
      <w:lvlJc w:val="left"/>
      <w:pPr>
        <w:tabs>
          <w:tab w:val="num" w:pos="4683"/>
        </w:tabs>
        <w:ind w:left="4683" w:hanging="360"/>
      </w:pPr>
      <w:rPr>
        <w:rFonts w:ascii="Symbol" w:hAnsi="Symbol" w:hint="default"/>
      </w:rPr>
    </w:lvl>
    <w:lvl w:ilvl="7" w:tplc="08090003">
      <w:start w:val="1"/>
      <w:numFmt w:val="bullet"/>
      <w:lvlText w:val="o"/>
      <w:lvlJc w:val="left"/>
      <w:pPr>
        <w:tabs>
          <w:tab w:val="num" w:pos="5403"/>
        </w:tabs>
        <w:ind w:left="5403" w:hanging="360"/>
      </w:pPr>
      <w:rPr>
        <w:rFonts w:ascii="Courier New" w:hAnsi="Courier New" w:cs="Courier New" w:hint="default"/>
      </w:rPr>
    </w:lvl>
    <w:lvl w:ilvl="8" w:tplc="08090005">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39A41562"/>
    <w:multiLevelType w:val="multilevel"/>
    <w:tmpl w:val="05003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E433E45"/>
    <w:multiLevelType w:val="hybridMultilevel"/>
    <w:tmpl w:val="0D90B4D2"/>
    <w:lvl w:ilvl="0" w:tplc="60A055EC">
      <w:numFmt w:val="bullet"/>
      <w:lvlText w:val="•"/>
      <w:lvlJc w:val="left"/>
      <w:pPr>
        <w:ind w:left="360" w:hanging="360"/>
      </w:pPr>
      <w:rPr>
        <w:rFonts w:ascii="Minion Pro" w:eastAsia="Calibri" w:hAnsi="Minion Pro" w:cs="Times New Roman"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F950A23"/>
    <w:multiLevelType w:val="hybridMultilevel"/>
    <w:tmpl w:val="48CAE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C9422A"/>
    <w:multiLevelType w:val="hybridMultilevel"/>
    <w:tmpl w:val="2F7AC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8F3CC4"/>
    <w:multiLevelType w:val="hybridMultilevel"/>
    <w:tmpl w:val="C1AC7E8E"/>
    <w:lvl w:ilvl="0" w:tplc="0C090001">
      <w:start w:val="1"/>
      <w:numFmt w:val="bullet"/>
      <w:lvlText w:val=""/>
      <w:lvlJc w:val="left"/>
      <w:pPr>
        <w:ind w:left="1119" w:hanging="360"/>
      </w:pPr>
      <w:rPr>
        <w:rFonts w:ascii="Symbol" w:hAnsi="Symbol" w:hint="default"/>
      </w:rPr>
    </w:lvl>
    <w:lvl w:ilvl="1" w:tplc="0C090003" w:tentative="1">
      <w:start w:val="1"/>
      <w:numFmt w:val="bullet"/>
      <w:lvlText w:val="o"/>
      <w:lvlJc w:val="left"/>
      <w:pPr>
        <w:ind w:left="1839" w:hanging="360"/>
      </w:pPr>
      <w:rPr>
        <w:rFonts w:ascii="Courier New" w:hAnsi="Courier New" w:cs="Courier New" w:hint="default"/>
      </w:rPr>
    </w:lvl>
    <w:lvl w:ilvl="2" w:tplc="0C090005" w:tentative="1">
      <w:start w:val="1"/>
      <w:numFmt w:val="bullet"/>
      <w:lvlText w:val=""/>
      <w:lvlJc w:val="left"/>
      <w:pPr>
        <w:ind w:left="2559" w:hanging="360"/>
      </w:pPr>
      <w:rPr>
        <w:rFonts w:ascii="Wingdings" w:hAnsi="Wingdings" w:hint="default"/>
      </w:rPr>
    </w:lvl>
    <w:lvl w:ilvl="3" w:tplc="0C090001" w:tentative="1">
      <w:start w:val="1"/>
      <w:numFmt w:val="bullet"/>
      <w:lvlText w:val=""/>
      <w:lvlJc w:val="left"/>
      <w:pPr>
        <w:ind w:left="3279" w:hanging="360"/>
      </w:pPr>
      <w:rPr>
        <w:rFonts w:ascii="Symbol" w:hAnsi="Symbol" w:hint="default"/>
      </w:rPr>
    </w:lvl>
    <w:lvl w:ilvl="4" w:tplc="0C090003" w:tentative="1">
      <w:start w:val="1"/>
      <w:numFmt w:val="bullet"/>
      <w:lvlText w:val="o"/>
      <w:lvlJc w:val="left"/>
      <w:pPr>
        <w:ind w:left="3999" w:hanging="360"/>
      </w:pPr>
      <w:rPr>
        <w:rFonts w:ascii="Courier New" w:hAnsi="Courier New" w:cs="Courier New" w:hint="default"/>
      </w:rPr>
    </w:lvl>
    <w:lvl w:ilvl="5" w:tplc="0C090005" w:tentative="1">
      <w:start w:val="1"/>
      <w:numFmt w:val="bullet"/>
      <w:lvlText w:val=""/>
      <w:lvlJc w:val="left"/>
      <w:pPr>
        <w:ind w:left="4719" w:hanging="360"/>
      </w:pPr>
      <w:rPr>
        <w:rFonts w:ascii="Wingdings" w:hAnsi="Wingdings" w:hint="default"/>
      </w:rPr>
    </w:lvl>
    <w:lvl w:ilvl="6" w:tplc="0C090001" w:tentative="1">
      <w:start w:val="1"/>
      <w:numFmt w:val="bullet"/>
      <w:lvlText w:val=""/>
      <w:lvlJc w:val="left"/>
      <w:pPr>
        <w:ind w:left="5439" w:hanging="360"/>
      </w:pPr>
      <w:rPr>
        <w:rFonts w:ascii="Symbol" w:hAnsi="Symbol" w:hint="default"/>
      </w:rPr>
    </w:lvl>
    <w:lvl w:ilvl="7" w:tplc="0C090003" w:tentative="1">
      <w:start w:val="1"/>
      <w:numFmt w:val="bullet"/>
      <w:lvlText w:val="o"/>
      <w:lvlJc w:val="left"/>
      <w:pPr>
        <w:ind w:left="6159" w:hanging="360"/>
      </w:pPr>
      <w:rPr>
        <w:rFonts w:ascii="Courier New" w:hAnsi="Courier New" w:cs="Courier New" w:hint="default"/>
      </w:rPr>
    </w:lvl>
    <w:lvl w:ilvl="8" w:tplc="0C090005" w:tentative="1">
      <w:start w:val="1"/>
      <w:numFmt w:val="bullet"/>
      <w:lvlText w:val=""/>
      <w:lvlJc w:val="left"/>
      <w:pPr>
        <w:ind w:left="6879" w:hanging="360"/>
      </w:pPr>
      <w:rPr>
        <w:rFonts w:ascii="Wingdings" w:hAnsi="Wingdings" w:hint="default"/>
      </w:rPr>
    </w:lvl>
  </w:abstractNum>
  <w:abstractNum w:abstractNumId="16" w15:restartNumberingAfterBreak="0">
    <w:nsid w:val="48C572BD"/>
    <w:multiLevelType w:val="hybridMultilevel"/>
    <w:tmpl w:val="3E28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326B2"/>
    <w:multiLevelType w:val="hybridMultilevel"/>
    <w:tmpl w:val="47B8E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016F23"/>
    <w:multiLevelType w:val="hybridMultilevel"/>
    <w:tmpl w:val="E4DC5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A94E50"/>
    <w:multiLevelType w:val="hybridMultilevel"/>
    <w:tmpl w:val="9C3C1B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D616D6"/>
    <w:multiLevelType w:val="hybridMultilevel"/>
    <w:tmpl w:val="98A67E4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15:restartNumberingAfterBreak="0">
    <w:nsid w:val="5CF90785"/>
    <w:multiLevelType w:val="hybridMultilevel"/>
    <w:tmpl w:val="3CF01BC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360" w:hanging="360"/>
      </w:pPr>
      <w:rPr>
        <w:rFonts w:ascii="Symbol" w:hAnsi="Symbol" w:hint="default"/>
      </w:rPr>
    </w:lvl>
    <w:lvl w:ilvl="4" w:tplc="0C090003" w:tentative="1">
      <w:start w:val="1"/>
      <w:numFmt w:val="bullet"/>
      <w:lvlText w:val="o"/>
      <w:lvlJc w:val="left"/>
      <w:pPr>
        <w:ind w:left="1080" w:hanging="360"/>
      </w:pPr>
      <w:rPr>
        <w:rFonts w:ascii="Courier New" w:hAnsi="Courier New" w:cs="Courier New" w:hint="default"/>
      </w:rPr>
    </w:lvl>
    <w:lvl w:ilvl="5" w:tplc="0C090005" w:tentative="1">
      <w:start w:val="1"/>
      <w:numFmt w:val="bullet"/>
      <w:lvlText w:val=""/>
      <w:lvlJc w:val="left"/>
      <w:pPr>
        <w:ind w:left="1800" w:hanging="360"/>
      </w:pPr>
      <w:rPr>
        <w:rFonts w:ascii="Wingdings" w:hAnsi="Wingdings" w:hint="default"/>
      </w:rPr>
    </w:lvl>
    <w:lvl w:ilvl="6" w:tplc="0C090001" w:tentative="1">
      <w:start w:val="1"/>
      <w:numFmt w:val="bullet"/>
      <w:lvlText w:val=""/>
      <w:lvlJc w:val="left"/>
      <w:pPr>
        <w:ind w:left="2520" w:hanging="360"/>
      </w:pPr>
      <w:rPr>
        <w:rFonts w:ascii="Symbol" w:hAnsi="Symbol" w:hint="default"/>
      </w:rPr>
    </w:lvl>
    <w:lvl w:ilvl="7" w:tplc="0C090003" w:tentative="1">
      <w:start w:val="1"/>
      <w:numFmt w:val="bullet"/>
      <w:lvlText w:val="o"/>
      <w:lvlJc w:val="left"/>
      <w:pPr>
        <w:ind w:left="3240" w:hanging="360"/>
      </w:pPr>
      <w:rPr>
        <w:rFonts w:ascii="Courier New" w:hAnsi="Courier New" w:cs="Courier New" w:hint="default"/>
      </w:rPr>
    </w:lvl>
    <w:lvl w:ilvl="8" w:tplc="0C090005" w:tentative="1">
      <w:start w:val="1"/>
      <w:numFmt w:val="bullet"/>
      <w:lvlText w:val=""/>
      <w:lvlJc w:val="left"/>
      <w:pPr>
        <w:ind w:left="3960" w:hanging="360"/>
      </w:pPr>
      <w:rPr>
        <w:rFonts w:ascii="Wingdings" w:hAnsi="Wingdings" w:hint="default"/>
      </w:rPr>
    </w:lvl>
  </w:abstractNum>
  <w:abstractNum w:abstractNumId="22" w15:restartNumberingAfterBreak="0">
    <w:nsid w:val="5FDB242A"/>
    <w:multiLevelType w:val="hybridMultilevel"/>
    <w:tmpl w:val="16B2F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DB3D68"/>
    <w:multiLevelType w:val="hybridMultilevel"/>
    <w:tmpl w:val="7CDC9830"/>
    <w:lvl w:ilvl="0" w:tplc="0BCAC7AA">
      <w:start w:val="1"/>
      <w:numFmt w:val="bullet"/>
      <w:pStyle w:val="BulletText1"/>
      <w:lvlText w:val="·"/>
      <w:lvlJc w:val="left"/>
      <w:pPr>
        <w:tabs>
          <w:tab w:val="num" w:pos="173"/>
        </w:tabs>
        <w:ind w:left="173"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E17817"/>
    <w:multiLevelType w:val="hybridMultilevel"/>
    <w:tmpl w:val="1D70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5060F6"/>
    <w:multiLevelType w:val="hybridMultilevel"/>
    <w:tmpl w:val="37A4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161616">
    <w:abstractNumId w:val="9"/>
  </w:num>
  <w:num w:numId="2" w16cid:durableId="965548470">
    <w:abstractNumId w:val="5"/>
  </w:num>
  <w:num w:numId="3" w16cid:durableId="1714187656">
    <w:abstractNumId w:val="23"/>
  </w:num>
  <w:num w:numId="4" w16cid:durableId="2104761396">
    <w:abstractNumId w:val="19"/>
  </w:num>
  <w:num w:numId="5" w16cid:durableId="2091536865">
    <w:abstractNumId w:val="15"/>
  </w:num>
  <w:num w:numId="6" w16cid:durableId="1498693520">
    <w:abstractNumId w:val="18"/>
  </w:num>
  <w:num w:numId="7" w16cid:durableId="471141386">
    <w:abstractNumId w:val="13"/>
  </w:num>
  <w:num w:numId="8" w16cid:durableId="630938035">
    <w:abstractNumId w:val="17"/>
  </w:num>
  <w:num w:numId="9" w16cid:durableId="927470198">
    <w:abstractNumId w:val="23"/>
  </w:num>
  <w:num w:numId="10" w16cid:durableId="956909283">
    <w:abstractNumId w:val="23"/>
  </w:num>
  <w:num w:numId="11" w16cid:durableId="887107731">
    <w:abstractNumId w:val="4"/>
  </w:num>
  <w:num w:numId="12" w16cid:durableId="171456418">
    <w:abstractNumId w:val="22"/>
  </w:num>
  <w:num w:numId="13" w16cid:durableId="1766227702">
    <w:abstractNumId w:val="14"/>
  </w:num>
  <w:num w:numId="14" w16cid:durableId="1804107489">
    <w:abstractNumId w:val="21"/>
  </w:num>
  <w:num w:numId="15" w16cid:durableId="235550449">
    <w:abstractNumId w:val="24"/>
  </w:num>
  <w:num w:numId="16" w16cid:durableId="1366753608">
    <w:abstractNumId w:val="20"/>
  </w:num>
  <w:num w:numId="17" w16cid:durableId="758332672">
    <w:abstractNumId w:val="0"/>
  </w:num>
  <w:num w:numId="18" w16cid:durableId="1374886069">
    <w:abstractNumId w:val="8"/>
  </w:num>
  <w:num w:numId="19" w16cid:durableId="632953942">
    <w:abstractNumId w:val="11"/>
  </w:num>
  <w:num w:numId="20" w16cid:durableId="833304562">
    <w:abstractNumId w:val="3"/>
  </w:num>
  <w:num w:numId="21" w16cid:durableId="1000235986">
    <w:abstractNumId w:val="16"/>
  </w:num>
  <w:num w:numId="22" w16cid:durableId="1439525165">
    <w:abstractNumId w:val="12"/>
  </w:num>
  <w:num w:numId="23" w16cid:durableId="79301083">
    <w:abstractNumId w:val="10"/>
  </w:num>
  <w:num w:numId="24" w16cid:durableId="1019161509">
    <w:abstractNumId w:val="2"/>
  </w:num>
  <w:num w:numId="25" w16cid:durableId="389690896">
    <w:abstractNumId w:val="6"/>
  </w:num>
  <w:num w:numId="26" w16cid:durableId="2109420506">
    <w:abstractNumId w:val="10"/>
  </w:num>
  <w:num w:numId="27" w16cid:durableId="485632211">
    <w:abstractNumId w:val="2"/>
  </w:num>
  <w:num w:numId="28" w16cid:durableId="596407327">
    <w:abstractNumId w:val="7"/>
  </w:num>
  <w:num w:numId="29" w16cid:durableId="2025588001">
    <w:abstractNumId w:val="1"/>
  </w:num>
  <w:num w:numId="30" w16cid:durableId="105527502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ie Harris">
    <w15:presenceInfo w15:providerId="AD" w15:userId="S::millie.harris@london.anglican.org::a700fdb3-c508-4ef3-9776-c63a2bf55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EE"/>
    <w:rsid w:val="000008E9"/>
    <w:rsid w:val="0000667A"/>
    <w:rsid w:val="0001020F"/>
    <w:rsid w:val="000125FD"/>
    <w:rsid w:val="0002150F"/>
    <w:rsid w:val="0004030F"/>
    <w:rsid w:val="00041F46"/>
    <w:rsid w:val="00047B81"/>
    <w:rsid w:val="000501C6"/>
    <w:rsid w:val="0006295E"/>
    <w:rsid w:val="00073D76"/>
    <w:rsid w:val="00075EA5"/>
    <w:rsid w:val="00082380"/>
    <w:rsid w:val="0009484E"/>
    <w:rsid w:val="000A59FC"/>
    <w:rsid w:val="000B401C"/>
    <w:rsid w:val="0011090C"/>
    <w:rsid w:val="0011367E"/>
    <w:rsid w:val="00123B75"/>
    <w:rsid w:val="00141D04"/>
    <w:rsid w:val="00150CD9"/>
    <w:rsid w:val="00157D8B"/>
    <w:rsid w:val="00164DC7"/>
    <w:rsid w:val="00182430"/>
    <w:rsid w:val="001876E6"/>
    <w:rsid w:val="001A3B0D"/>
    <w:rsid w:val="001B07A4"/>
    <w:rsid w:val="001B52A5"/>
    <w:rsid w:val="001C0A8F"/>
    <w:rsid w:val="001C5DDB"/>
    <w:rsid w:val="001D748B"/>
    <w:rsid w:val="001E1020"/>
    <w:rsid w:val="001E2896"/>
    <w:rsid w:val="001F046B"/>
    <w:rsid w:val="00201ABC"/>
    <w:rsid w:val="002168AA"/>
    <w:rsid w:val="002460B4"/>
    <w:rsid w:val="002500D6"/>
    <w:rsid w:val="00256965"/>
    <w:rsid w:val="00257926"/>
    <w:rsid w:val="002618D4"/>
    <w:rsid w:val="002A271C"/>
    <w:rsid w:val="002A7FC5"/>
    <w:rsid w:val="002B310E"/>
    <w:rsid w:val="002B38F8"/>
    <w:rsid w:val="002B4970"/>
    <w:rsid w:val="002E67B3"/>
    <w:rsid w:val="00305ED0"/>
    <w:rsid w:val="0031545C"/>
    <w:rsid w:val="00331382"/>
    <w:rsid w:val="00334A6C"/>
    <w:rsid w:val="00346428"/>
    <w:rsid w:val="00351A6B"/>
    <w:rsid w:val="00365333"/>
    <w:rsid w:val="003712A2"/>
    <w:rsid w:val="00372FD3"/>
    <w:rsid w:val="003737C9"/>
    <w:rsid w:val="0037411A"/>
    <w:rsid w:val="003778C3"/>
    <w:rsid w:val="00381DB0"/>
    <w:rsid w:val="003968B6"/>
    <w:rsid w:val="00397EBC"/>
    <w:rsid w:val="003B6BEC"/>
    <w:rsid w:val="003C0650"/>
    <w:rsid w:val="003C66D5"/>
    <w:rsid w:val="003D6355"/>
    <w:rsid w:val="003E0186"/>
    <w:rsid w:val="003E1ED3"/>
    <w:rsid w:val="003F0B10"/>
    <w:rsid w:val="0040333B"/>
    <w:rsid w:val="00432044"/>
    <w:rsid w:val="004474E2"/>
    <w:rsid w:val="00452AC9"/>
    <w:rsid w:val="00461E77"/>
    <w:rsid w:val="00466BB8"/>
    <w:rsid w:val="00494699"/>
    <w:rsid w:val="004965A4"/>
    <w:rsid w:val="00497113"/>
    <w:rsid w:val="004B567C"/>
    <w:rsid w:val="004B6A24"/>
    <w:rsid w:val="004C00BE"/>
    <w:rsid w:val="004C254F"/>
    <w:rsid w:val="004C5EED"/>
    <w:rsid w:val="004C7805"/>
    <w:rsid w:val="004E2084"/>
    <w:rsid w:val="004E3050"/>
    <w:rsid w:val="004F176D"/>
    <w:rsid w:val="004F65BA"/>
    <w:rsid w:val="005030F1"/>
    <w:rsid w:val="00505381"/>
    <w:rsid w:val="00512CCF"/>
    <w:rsid w:val="00515A6D"/>
    <w:rsid w:val="00535CA7"/>
    <w:rsid w:val="00541901"/>
    <w:rsid w:val="00563E1D"/>
    <w:rsid w:val="00566720"/>
    <w:rsid w:val="00570E75"/>
    <w:rsid w:val="00594298"/>
    <w:rsid w:val="005973AD"/>
    <w:rsid w:val="005B2417"/>
    <w:rsid w:val="005B4FF3"/>
    <w:rsid w:val="005B525F"/>
    <w:rsid w:val="005C438B"/>
    <w:rsid w:val="005C4B89"/>
    <w:rsid w:val="005D2500"/>
    <w:rsid w:val="005D5B01"/>
    <w:rsid w:val="005D7F45"/>
    <w:rsid w:val="005F7EC0"/>
    <w:rsid w:val="0062087E"/>
    <w:rsid w:val="006234AF"/>
    <w:rsid w:val="006369B4"/>
    <w:rsid w:val="006400A7"/>
    <w:rsid w:val="0064493B"/>
    <w:rsid w:val="00660080"/>
    <w:rsid w:val="00667D24"/>
    <w:rsid w:val="006711FD"/>
    <w:rsid w:val="0067620D"/>
    <w:rsid w:val="0069013B"/>
    <w:rsid w:val="00696261"/>
    <w:rsid w:val="00697833"/>
    <w:rsid w:val="006A0E4B"/>
    <w:rsid w:val="006B7E4E"/>
    <w:rsid w:val="006C0935"/>
    <w:rsid w:val="006C53A1"/>
    <w:rsid w:val="006D534C"/>
    <w:rsid w:val="006E4ABD"/>
    <w:rsid w:val="006E5220"/>
    <w:rsid w:val="006E5755"/>
    <w:rsid w:val="006E689E"/>
    <w:rsid w:val="006F7950"/>
    <w:rsid w:val="00710506"/>
    <w:rsid w:val="00713184"/>
    <w:rsid w:val="00722E4B"/>
    <w:rsid w:val="007232DE"/>
    <w:rsid w:val="00737964"/>
    <w:rsid w:val="00742CBE"/>
    <w:rsid w:val="00765120"/>
    <w:rsid w:val="007679D5"/>
    <w:rsid w:val="00775EDB"/>
    <w:rsid w:val="00777CE8"/>
    <w:rsid w:val="00787D5C"/>
    <w:rsid w:val="00790B2C"/>
    <w:rsid w:val="007A71D0"/>
    <w:rsid w:val="007A7D9E"/>
    <w:rsid w:val="007B0788"/>
    <w:rsid w:val="007B0C2D"/>
    <w:rsid w:val="007C1C4D"/>
    <w:rsid w:val="007C1F86"/>
    <w:rsid w:val="007C4A2A"/>
    <w:rsid w:val="007D104C"/>
    <w:rsid w:val="007D1A1E"/>
    <w:rsid w:val="007D5A32"/>
    <w:rsid w:val="007E5D60"/>
    <w:rsid w:val="007E70FA"/>
    <w:rsid w:val="007F065D"/>
    <w:rsid w:val="007F1ED9"/>
    <w:rsid w:val="008015C9"/>
    <w:rsid w:val="008144CD"/>
    <w:rsid w:val="008175FE"/>
    <w:rsid w:val="008176EA"/>
    <w:rsid w:val="00820966"/>
    <w:rsid w:val="00823616"/>
    <w:rsid w:val="00830DEE"/>
    <w:rsid w:val="00842200"/>
    <w:rsid w:val="00851323"/>
    <w:rsid w:val="00852DB3"/>
    <w:rsid w:val="00854E34"/>
    <w:rsid w:val="00855789"/>
    <w:rsid w:val="00864A5E"/>
    <w:rsid w:val="00866D0D"/>
    <w:rsid w:val="00870AFA"/>
    <w:rsid w:val="0087135C"/>
    <w:rsid w:val="00873187"/>
    <w:rsid w:val="0087327D"/>
    <w:rsid w:val="008836DA"/>
    <w:rsid w:val="00891DD7"/>
    <w:rsid w:val="00892E13"/>
    <w:rsid w:val="00895288"/>
    <w:rsid w:val="008A3176"/>
    <w:rsid w:val="008B0BBD"/>
    <w:rsid w:val="008B1EC3"/>
    <w:rsid w:val="008B7480"/>
    <w:rsid w:val="008C2E14"/>
    <w:rsid w:val="008D01E1"/>
    <w:rsid w:val="009013B6"/>
    <w:rsid w:val="00907146"/>
    <w:rsid w:val="0091665A"/>
    <w:rsid w:val="00920E0A"/>
    <w:rsid w:val="009369D5"/>
    <w:rsid w:val="00940AA2"/>
    <w:rsid w:val="00940F25"/>
    <w:rsid w:val="00946C52"/>
    <w:rsid w:val="00955693"/>
    <w:rsid w:val="00970BD5"/>
    <w:rsid w:val="0097729A"/>
    <w:rsid w:val="0099469E"/>
    <w:rsid w:val="009B1356"/>
    <w:rsid w:val="009B225B"/>
    <w:rsid w:val="009D0E7A"/>
    <w:rsid w:val="009E31E5"/>
    <w:rsid w:val="009E4BCC"/>
    <w:rsid w:val="009E7F2C"/>
    <w:rsid w:val="009F0A5D"/>
    <w:rsid w:val="009F1447"/>
    <w:rsid w:val="009F151E"/>
    <w:rsid w:val="00A144E2"/>
    <w:rsid w:val="00A20B54"/>
    <w:rsid w:val="00A22E0F"/>
    <w:rsid w:val="00A43168"/>
    <w:rsid w:val="00A619EE"/>
    <w:rsid w:val="00A62430"/>
    <w:rsid w:val="00A63366"/>
    <w:rsid w:val="00A92796"/>
    <w:rsid w:val="00A93E9E"/>
    <w:rsid w:val="00AA1915"/>
    <w:rsid w:val="00AA5655"/>
    <w:rsid w:val="00AB3918"/>
    <w:rsid w:val="00AB6CDB"/>
    <w:rsid w:val="00AD52E9"/>
    <w:rsid w:val="00AD7528"/>
    <w:rsid w:val="00AE009F"/>
    <w:rsid w:val="00AF72F7"/>
    <w:rsid w:val="00B00703"/>
    <w:rsid w:val="00B07ECE"/>
    <w:rsid w:val="00B118EE"/>
    <w:rsid w:val="00B17347"/>
    <w:rsid w:val="00B404A8"/>
    <w:rsid w:val="00B519C8"/>
    <w:rsid w:val="00B62954"/>
    <w:rsid w:val="00B657C6"/>
    <w:rsid w:val="00B67A7B"/>
    <w:rsid w:val="00BA50F1"/>
    <w:rsid w:val="00BB7C44"/>
    <w:rsid w:val="00BD5B2C"/>
    <w:rsid w:val="00BE62C6"/>
    <w:rsid w:val="00BF14AA"/>
    <w:rsid w:val="00BF176C"/>
    <w:rsid w:val="00C029E8"/>
    <w:rsid w:val="00C06875"/>
    <w:rsid w:val="00C07CF0"/>
    <w:rsid w:val="00C13ADD"/>
    <w:rsid w:val="00C203E5"/>
    <w:rsid w:val="00C309FB"/>
    <w:rsid w:val="00C30F51"/>
    <w:rsid w:val="00C46CCF"/>
    <w:rsid w:val="00C52481"/>
    <w:rsid w:val="00C5391B"/>
    <w:rsid w:val="00C65A6E"/>
    <w:rsid w:val="00C66E0E"/>
    <w:rsid w:val="00C747C3"/>
    <w:rsid w:val="00C74E27"/>
    <w:rsid w:val="00C9128F"/>
    <w:rsid w:val="00C9171D"/>
    <w:rsid w:val="00C97931"/>
    <w:rsid w:val="00CA0A07"/>
    <w:rsid w:val="00CA35DE"/>
    <w:rsid w:val="00CC159F"/>
    <w:rsid w:val="00CC1ED5"/>
    <w:rsid w:val="00CE7EDE"/>
    <w:rsid w:val="00CF4A57"/>
    <w:rsid w:val="00CF7F03"/>
    <w:rsid w:val="00D05887"/>
    <w:rsid w:val="00D11AEE"/>
    <w:rsid w:val="00D149D7"/>
    <w:rsid w:val="00D17A0A"/>
    <w:rsid w:val="00D54069"/>
    <w:rsid w:val="00D635F2"/>
    <w:rsid w:val="00D672EE"/>
    <w:rsid w:val="00D7546D"/>
    <w:rsid w:val="00D84CAF"/>
    <w:rsid w:val="00D90D2B"/>
    <w:rsid w:val="00DA1441"/>
    <w:rsid w:val="00DB1420"/>
    <w:rsid w:val="00DC104F"/>
    <w:rsid w:val="00DC6FB7"/>
    <w:rsid w:val="00DE76AB"/>
    <w:rsid w:val="00DF670D"/>
    <w:rsid w:val="00DF6B31"/>
    <w:rsid w:val="00E00253"/>
    <w:rsid w:val="00E010CB"/>
    <w:rsid w:val="00E124BD"/>
    <w:rsid w:val="00E1630E"/>
    <w:rsid w:val="00E402DE"/>
    <w:rsid w:val="00E87ECC"/>
    <w:rsid w:val="00E93957"/>
    <w:rsid w:val="00E93C0C"/>
    <w:rsid w:val="00E9744E"/>
    <w:rsid w:val="00EA0722"/>
    <w:rsid w:val="00EA24A4"/>
    <w:rsid w:val="00EA44A6"/>
    <w:rsid w:val="00EA4619"/>
    <w:rsid w:val="00EA6693"/>
    <w:rsid w:val="00EB5DE5"/>
    <w:rsid w:val="00EC67EF"/>
    <w:rsid w:val="00ED27A2"/>
    <w:rsid w:val="00ED557E"/>
    <w:rsid w:val="00ED5D48"/>
    <w:rsid w:val="00ED613B"/>
    <w:rsid w:val="00EE25F2"/>
    <w:rsid w:val="00F33437"/>
    <w:rsid w:val="00F36A2B"/>
    <w:rsid w:val="00F41E63"/>
    <w:rsid w:val="00F4613B"/>
    <w:rsid w:val="00F66904"/>
    <w:rsid w:val="00F72A92"/>
    <w:rsid w:val="00F900DC"/>
    <w:rsid w:val="00F91B14"/>
    <w:rsid w:val="00FC0ECA"/>
    <w:rsid w:val="00FC51C9"/>
    <w:rsid w:val="00FC6DFB"/>
    <w:rsid w:val="00FD048C"/>
    <w:rsid w:val="00FD2DB5"/>
    <w:rsid w:val="01433F91"/>
    <w:rsid w:val="015AE605"/>
    <w:rsid w:val="018FD8EB"/>
    <w:rsid w:val="01AD6C99"/>
    <w:rsid w:val="03164E6A"/>
    <w:rsid w:val="03B9DC3F"/>
    <w:rsid w:val="03C6E601"/>
    <w:rsid w:val="045B9321"/>
    <w:rsid w:val="04C131CB"/>
    <w:rsid w:val="0523C7F4"/>
    <w:rsid w:val="0563F904"/>
    <w:rsid w:val="059464FC"/>
    <w:rsid w:val="05E38879"/>
    <w:rsid w:val="05EB8852"/>
    <w:rsid w:val="063A43D1"/>
    <w:rsid w:val="063C1077"/>
    <w:rsid w:val="064BCA03"/>
    <w:rsid w:val="06806195"/>
    <w:rsid w:val="06B20DF9"/>
    <w:rsid w:val="06BF3AF9"/>
    <w:rsid w:val="0872038B"/>
    <w:rsid w:val="089A45E9"/>
    <w:rsid w:val="08A01CE7"/>
    <w:rsid w:val="08A71D5A"/>
    <w:rsid w:val="08DDAA41"/>
    <w:rsid w:val="09202572"/>
    <w:rsid w:val="095EF8B8"/>
    <w:rsid w:val="09CB49C1"/>
    <w:rsid w:val="0A915ABF"/>
    <w:rsid w:val="0AE1D074"/>
    <w:rsid w:val="0BB4FA21"/>
    <w:rsid w:val="0C31D3D1"/>
    <w:rsid w:val="0C4B92FD"/>
    <w:rsid w:val="0CA868C0"/>
    <w:rsid w:val="0CCD460D"/>
    <w:rsid w:val="0CCFEA81"/>
    <w:rsid w:val="0D668CCD"/>
    <w:rsid w:val="0DA41DB3"/>
    <w:rsid w:val="0E2AFE2D"/>
    <w:rsid w:val="0EF4C282"/>
    <w:rsid w:val="0F080D92"/>
    <w:rsid w:val="0FE24407"/>
    <w:rsid w:val="1084195D"/>
    <w:rsid w:val="111D9196"/>
    <w:rsid w:val="12769F08"/>
    <w:rsid w:val="12AB41EE"/>
    <w:rsid w:val="12D4C5F7"/>
    <w:rsid w:val="13AC9B05"/>
    <w:rsid w:val="13AF4912"/>
    <w:rsid w:val="1419A3F3"/>
    <w:rsid w:val="156E2A57"/>
    <w:rsid w:val="16307439"/>
    <w:rsid w:val="1647E057"/>
    <w:rsid w:val="1726EDFF"/>
    <w:rsid w:val="173ED412"/>
    <w:rsid w:val="17EFCE6A"/>
    <w:rsid w:val="18599866"/>
    <w:rsid w:val="18656908"/>
    <w:rsid w:val="1866302E"/>
    <w:rsid w:val="18ECA2EC"/>
    <w:rsid w:val="18F02838"/>
    <w:rsid w:val="190A125A"/>
    <w:rsid w:val="1931093C"/>
    <w:rsid w:val="1965EF0B"/>
    <w:rsid w:val="1A2E5841"/>
    <w:rsid w:val="1A62169F"/>
    <w:rsid w:val="1A823FB9"/>
    <w:rsid w:val="1AA80083"/>
    <w:rsid w:val="1C367871"/>
    <w:rsid w:val="1C7F14C7"/>
    <w:rsid w:val="1CFD9434"/>
    <w:rsid w:val="1D4C7624"/>
    <w:rsid w:val="1D7D1DC4"/>
    <w:rsid w:val="1DB049F4"/>
    <w:rsid w:val="1DFFEE55"/>
    <w:rsid w:val="1E26FAD3"/>
    <w:rsid w:val="1E7550A5"/>
    <w:rsid w:val="1FEDFAA8"/>
    <w:rsid w:val="20D1FB96"/>
    <w:rsid w:val="20F7F278"/>
    <w:rsid w:val="218CF4E0"/>
    <w:rsid w:val="21DE46E2"/>
    <w:rsid w:val="21FA2F39"/>
    <w:rsid w:val="222D4EF7"/>
    <w:rsid w:val="2260872A"/>
    <w:rsid w:val="22F84131"/>
    <w:rsid w:val="23838208"/>
    <w:rsid w:val="23EBA126"/>
    <w:rsid w:val="2425B1B4"/>
    <w:rsid w:val="2432525D"/>
    <w:rsid w:val="24469CC2"/>
    <w:rsid w:val="24D49E10"/>
    <w:rsid w:val="25305352"/>
    <w:rsid w:val="255D80CF"/>
    <w:rsid w:val="262A1D40"/>
    <w:rsid w:val="26AE8CFF"/>
    <w:rsid w:val="26DBC487"/>
    <w:rsid w:val="271740CF"/>
    <w:rsid w:val="29441D3F"/>
    <w:rsid w:val="29580107"/>
    <w:rsid w:val="2A145B1F"/>
    <w:rsid w:val="2C5E674A"/>
    <w:rsid w:val="2C7ED57C"/>
    <w:rsid w:val="2C96233F"/>
    <w:rsid w:val="2D3B4D73"/>
    <w:rsid w:val="2D7AA534"/>
    <w:rsid w:val="2D8DC15E"/>
    <w:rsid w:val="2DBE8D76"/>
    <w:rsid w:val="2DFF7798"/>
    <w:rsid w:val="2E35AF3F"/>
    <w:rsid w:val="2E45443D"/>
    <w:rsid w:val="2E54CE1D"/>
    <w:rsid w:val="2E92CD5A"/>
    <w:rsid w:val="2EBE4EF1"/>
    <w:rsid w:val="2F0E12B3"/>
    <w:rsid w:val="2FA057DF"/>
    <w:rsid w:val="2FD3CD35"/>
    <w:rsid w:val="305DD7F2"/>
    <w:rsid w:val="30BAD3F2"/>
    <w:rsid w:val="313116C9"/>
    <w:rsid w:val="31CE5DA6"/>
    <w:rsid w:val="32580BCB"/>
    <w:rsid w:val="329257E7"/>
    <w:rsid w:val="33D28388"/>
    <w:rsid w:val="35633D84"/>
    <w:rsid w:val="36006262"/>
    <w:rsid w:val="3662CFC5"/>
    <w:rsid w:val="36FF3FCA"/>
    <w:rsid w:val="374303DA"/>
    <w:rsid w:val="37A37EA4"/>
    <w:rsid w:val="37DE4241"/>
    <w:rsid w:val="39998FD4"/>
    <w:rsid w:val="3B58FFAB"/>
    <w:rsid w:val="3BDFF0F0"/>
    <w:rsid w:val="3C6BB316"/>
    <w:rsid w:val="3CF596F8"/>
    <w:rsid w:val="3E78A766"/>
    <w:rsid w:val="3E7F3079"/>
    <w:rsid w:val="3F159DD1"/>
    <w:rsid w:val="3F2368BE"/>
    <w:rsid w:val="3F914E33"/>
    <w:rsid w:val="3FAC6A9F"/>
    <w:rsid w:val="4006FF74"/>
    <w:rsid w:val="40EEF6A5"/>
    <w:rsid w:val="417B0D3F"/>
    <w:rsid w:val="41E794BE"/>
    <w:rsid w:val="4315C8EE"/>
    <w:rsid w:val="4366AFDF"/>
    <w:rsid w:val="438263AE"/>
    <w:rsid w:val="43931776"/>
    <w:rsid w:val="43BD1380"/>
    <w:rsid w:val="4406A53A"/>
    <w:rsid w:val="458A4959"/>
    <w:rsid w:val="458EDCE1"/>
    <w:rsid w:val="45C808E1"/>
    <w:rsid w:val="46117BD9"/>
    <w:rsid w:val="46EE7C20"/>
    <w:rsid w:val="473B458C"/>
    <w:rsid w:val="4754E6B4"/>
    <w:rsid w:val="485C6B5C"/>
    <w:rsid w:val="4948FDB5"/>
    <w:rsid w:val="49C28CBC"/>
    <w:rsid w:val="49F1C55A"/>
    <w:rsid w:val="4A0947C6"/>
    <w:rsid w:val="4A67C84B"/>
    <w:rsid w:val="4AEF86F5"/>
    <w:rsid w:val="4B3C15C7"/>
    <w:rsid w:val="4B9AB51C"/>
    <w:rsid w:val="4CA93F6F"/>
    <w:rsid w:val="4CDBDED6"/>
    <w:rsid w:val="4CFE33F6"/>
    <w:rsid w:val="4D8475FF"/>
    <w:rsid w:val="4EBC75DC"/>
    <w:rsid w:val="500C68D8"/>
    <w:rsid w:val="50F2DF1F"/>
    <w:rsid w:val="50FB700C"/>
    <w:rsid w:val="51389978"/>
    <w:rsid w:val="513E0F5A"/>
    <w:rsid w:val="5144359E"/>
    <w:rsid w:val="51E9E301"/>
    <w:rsid w:val="52ACF7EE"/>
    <w:rsid w:val="53A60202"/>
    <w:rsid w:val="53D312F9"/>
    <w:rsid w:val="54F41CE1"/>
    <w:rsid w:val="56AE3C51"/>
    <w:rsid w:val="56EA5B11"/>
    <w:rsid w:val="576268FE"/>
    <w:rsid w:val="57C22C3A"/>
    <w:rsid w:val="5A77B64E"/>
    <w:rsid w:val="5AC2F0CF"/>
    <w:rsid w:val="5AD1DCBD"/>
    <w:rsid w:val="5BB4D46F"/>
    <w:rsid w:val="5BDC674F"/>
    <w:rsid w:val="5C373BD6"/>
    <w:rsid w:val="5D164E58"/>
    <w:rsid w:val="5E10BAD6"/>
    <w:rsid w:val="5E7477B6"/>
    <w:rsid w:val="5E8A37C5"/>
    <w:rsid w:val="5FA1078A"/>
    <w:rsid w:val="6050609D"/>
    <w:rsid w:val="6054CD4F"/>
    <w:rsid w:val="615E4C44"/>
    <w:rsid w:val="61A18F84"/>
    <w:rsid w:val="61B22CEC"/>
    <w:rsid w:val="61B2D0B7"/>
    <w:rsid w:val="6278EAC7"/>
    <w:rsid w:val="635D443D"/>
    <w:rsid w:val="6389F582"/>
    <w:rsid w:val="63B9081E"/>
    <w:rsid w:val="63C9E963"/>
    <w:rsid w:val="6411E103"/>
    <w:rsid w:val="6421C996"/>
    <w:rsid w:val="65A555B1"/>
    <w:rsid w:val="66590461"/>
    <w:rsid w:val="6748604F"/>
    <w:rsid w:val="67886055"/>
    <w:rsid w:val="67B7C7EE"/>
    <w:rsid w:val="68210511"/>
    <w:rsid w:val="68A040A8"/>
    <w:rsid w:val="68B548B3"/>
    <w:rsid w:val="6932F70B"/>
    <w:rsid w:val="6BBE7EF9"/>
    <w:rsid w:val="6CCAE746"/>
    <w:rsid w:val="6CE3E40F"/>
    <w:rsid w:val="6CE9E727"/>
    <w:rsid w:val="6D6F8169"/>
    <w:rsid w:val="6D8F8A0D"/>
    <w:rsid w:val="6DA6487E"/>
    <w:rsid w:val="6E1C3088"/>
    <w:rsid w:val="6E29A968"/>
    <w:rsid w:val="6E87E559"/>
    <w:rsid w:val="6F39B53F"/>
    <w:rsid w:val="70065E9C"/>
    <w:rsid w:val="7007A852"/>
    <w:rsid w:val="707438C3"/>
    <w:rsid w:val="71E9D7E0"/>
    <w:rsid w:val="71EA5D88"/>
    <w:rsid w:val="7231BCC8"/>
    <w:rsid w:val="7233EA7A"/>
    <w:rsid w:val="726C0E85"/>
    <w:rsid w:val="72C22341"/>
    <w:rsid w:val="72C8E490"/>
    <w:rsid w:val="73AF48E9"/>
    <w:rsid w:val="73C127BD"/>
    <w:rsid w:val="73D06CB8"/>
    <w:rsid w:val="74B964F6"/>
    <w:rsid w:val="7519C77F"/>
    <w:rsid w:val="756CF15F"/>
    <w:rsid w:val="7594983A"/>
    <w:rsid w:val="762155D2"/>
    <w:rsid w:val="7656D16D"/>
    <w:rsid w:val="7682B629"/>
    <w:rsid w:val="76D0CB53"/>
    <w:rsid w:val="77D9AAEE"/>
    <w:rsid w:val="77FD72A8"/>
    <w:rsid w:val="7876DB89"/>
    <w:rsid w:val="78F7A72F"/>
    <w:rsid w:val="78FF92BE"/>
    <w:rsid w:val="79206ECC"/>
    <w:rsid w:val="7BCE0885"/>
    <w:rsid w:val="7BF676A7"/>
    <w:rsid w:val="7C312E95"/>
    <w:rsid w:val="7C420052"/>
    <w:rsid w:val="7C68A1E2"/>
    <w:rsid w:val="7D11C12A"/>
    <w:rsid w:val="7D4E93F3"/>
    <w:rsid w:val="7DACAF3E"/>
    <w:rsid w:val="7DE1715E"/>
    <w:rsid w:val="7F5051ED"/>
    <w:rsid w:val="7F7AA8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D51CB"/>
  <w15:docId w15:val="{7AF191C5-9A9B-4C78-A866-33CFF380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A6B"/>
    <w:pPr>
      <w:spacing w:after="0" w:line="240" w:lineRule="auto"/>
    </w:pPr>
    <w:rPr>
      <w:rFonts w:eastAsia="Times New Roman" w:cs="Times New Roman"/>
      <w:color w:val="000000"/>
      <w:szCs w:val="24"/>
    </w:rPr>
  </w:style>
  <w:style w:type="paragraph" w:styleId="Heading2">
    <w:name w:val="heading 2"/>
    <w:basedOn w:val="Normal"/>
    <w:next w:val="Normal"/>
    <w:link w:val="Heading2Char"/>
    <w:uiPriority w:val="9"/>
    <w:semiHidden/>
    <w:unhideWhenUsed/>
    <w:qFormat/>
    <w:rsid w:val="00A619EE"/>
    <w:pPr>
      <w:keepNext/>
      <w:keepLines/>
      <w:spacing w:before="200"/>
      <w:outlineLvl w:val="1"/>
    </w:pPr>
    <w:rPr>
      <w:rFonts w:asciiTheme="majorHAnsi" w:eastAsiaTheme="majorEastAsia" w:hAnsiTheme="majorHAnsi" w:cstheme="majorBidi"/>
      <w:b/>
      <w:bCs/>
      <w:color w:val="E27508" w:themeColor="accent1"/>
      <w:sz w:val="26"/>
      <w:szCs w:val="26"/>
    </w:rPr>
  </w:style>
  <w:style w:type="paragraph" w:styleId="Heading5">
    <w:name w:val="heading 5"/>
    <w:aliases w:val="Block Label"/>
    <w:basedOn w:val="Normal"/>
    <w:link w:val="Heading5Char"/>
    <w:qFormat/>
    <w:rsid w:val="00A619EE"/>
    <w:pPr>
      <w:outlineLvl w:val="4"/>
    </w:pPr>
    <w:rPr>
      <w:rFonts w:ascii="Calibri" w:hAnsi="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E14"/>
    <w:rPr>
      <w:rFonts w:ascii="Tahoma" w:hAnsi="Tahoma" w:cs="Tahoma"/>
      <w:sz w:val="16"/>
      <w:szCs w:val="16"/>
    </w:rPr>
  </w:style>
  <w:style w:type="character" w:customStyle="1" w:styleId="BalloonTextChar">
    <w:name w:val="Balloon Text Char"/>
    <w:basedOn w:val="DefaultParagraphFont"/>
    <w:link w:val="BalloonText"/>
    <w:uiPriority w:val="99"/>
    <w:semiHidden/>
    <w:rsid w:val="008C2E14"/>
    <w:rPr>
      <w:rFonts w:ascii="Tahoma" w:hAnsi="Tahoma" w:cs="Tahoma"/>
      <w:sz w:val="16"/>
      <w:szCs w:val="16"/>
    </w:rPr>
  </w:style>
  <w:style w:type="table" w:styleId="TableGrid">
    <w:name w:val="Table Grid"/>
    <w:basedOn w:val="TableNormal"/>
    <w:rsid w:val="00830D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34A6C"/>
    <w:pPr>
      <w:tabs>
        <w:tab w:val="center" w:pos="4513"/>
        <w:tab w:val="right" w:pos="9026"/>
      </w:tabs>
    </w:pPr>
  </w:style>
  <w:style w:type="character" w:customStyle="1" w:styleId="HeaderChar">
    <w:name w:val="Header Char"/>
    <w:basedOn w:val="DefaultParagraphFont"/>
    <w:link w:val="Header"/>
    <w:uiPriority w:val="99"/>
    <w:rsid w:val="00334A6C"/>
  </w:style>
  <w:style w:type="paragraph" w:styleId="Footer">
    <w:name w:val="footer"/>
    <w:basedOn w:val="Normal"/>
    <w:link w:val="FooterChar"/>
    <w:uiPriority w:val="99"/>
    <w:unhideWhenUsed/>
    <w:rsid w:val="00334A6C"/>
    <w:pPr>
      <w:tabs>
        <w:tab w:val="center" w:pos="4513"/>
        <w:tab w:val="right" w:pos="9026"/>
      </w:tabs>
    </w:pPr>
  </w:style>
  <w:style w:type="character" w:customStyle="1" w:styleId="FooterChar">
    <w:name w:val="Footer Char"/>
    <w:basedOn w:val="DefaultParagraphFont"/>
    <w:link w:val="Footer"/>
    <w:uiPriority w:val="99"/>
    <w:rsid w:val="00334A6C"/>
  </w:style>
  <w:style w:type="paragraph" w:styleId="ListParagraph">
    <w:name w:val="List Paragraph"/>
    <w:basedOn w:val="Normal"/>
    <w:uiPriority w:val="34"/>
    <w:qFormat/>
    <w:rsid w:val="00790B2C"/>
    <w:pPr>
      <w:ind w:left="720"/>
      <w:contextualSpacing/>
    </w:pPr>
  </w:style>
  <w:style w:type="character" w:customStyle="1" w:styleId="Heading5Char">
    <w:name w:val="Heading 5 Char"/>
    <w:aliases w:val="Block Label Char"/>
    <w:basedOn w:val="DefaultParagraphFont"/>
    <w:link w:val="Heading5"/>
    <w:rsid w:val="00A619EE"/>
    <w:rPr>
      <w:rFonts w:ascii="Calibri" w:eastAsia="Times New Roman" w:hAnsi="Calibri" w:cs="Times New Roman"/>
      <w:b/>
      <w:color w:val="000000"/>
      <w:sz w:val="20"/>
      <w:szCs w:val="20"/>
    </w:rPr>
  </w:style>
  <w:style w:type="paragraph" w:customStyle="1" w:styleId="BlockLine">
    <w:name w:val="Block Line"/>
    <w:basedOn w:val="Normal"/>
    <w:next w:val="Normal"/>
    <w:rsid w:val="00A619EE"/>
    <w:pPr>
      <w:pBdr>
        <w:top w:val="single" w:sz="6" w:space="1" w:color="000000"/>
        <w:between w:val="single" w:sz="6" w:space="1" w:color="auto"/>
      </w:pBdr>
      <w:spacing w:before="240"/>
      <w:ind w:left="1728"/>
    </w:pPr>
    <w:rPr>
      <w:rFonts w:ascii="Calibri" w:hAnsi="Calibri"/>
      <w:szCs w:val="20"/>
    </w:rPr>
  </w:style>
  <w:style w:type="paragraph" w:styleId="BlockText">
    <w:name w:val="Block Text"/>
    <w:basedOn w:val="Normal"/>
    <w:qFormat/>
    <w:rsid w:val="00A619EE"/>
    <w:rPr>
      <w:rFonts w:ascii="Calibri" w:hAnsi="Calibri"/>
    </w:rPr>
  </w:style>
  <w:style w:type="paragraph" w:customStyle="1" w:styleId="BulletText1">
    <w:name w:val="Bullet Text 1"/>
    <w:basedOn w:val="Normal"/>
    <w:qFormat/>
    <w:rsid w:val="00A619EE"/>
    <w:pPr>
      <w:numPr>
        <w:numId w:val="3"/>
      </w:numPr>
    </w:pPr>
    <w:rPr>
      <w:rFonts w:ascii="Calibri" w:hAnsi="Calibri"/>
      <w:szCs w:val="20"/>
    </w:rPr>
  </w:style>
  <w:style w:type="paragraph" w:styleId="BodyText">
    <w:name w:val="Body Text"/>
    <w:basedOn w:val="Normal"/>
    <w:link w:val="BodyTextChar"/>
    <w:semiHidden/>
    <w:rsid w:val="00A619EE"/>
    <w:pPr>
      <w:spacing w:before="60" w:after="60"/>
    </w:pPr>
    <w:rPr>
      <w:rFonts w:ascii="Arial" w:hAnsi="Arial" w:cs="Arial"/>
      <w:b/>
      <w:bCs/>
      <w:color w:val="auto"/>
      <w:lang w:val="en-AU"/>
    </w:rPr>
  </w:style>
  <w:style w:type="character" w:customStyle="1" w:styleId="BodyTextChar">
    <w:name w:val="Body Text Char"/>
    <w:basedOn w:val="DefaultParagraphFont"/>
    <w:link w:val="BodyText"/>
    <w:semiHidden/>
    <w:rsid w:val="00A619EE"/>
    <w:rPr>
      <w:rFonts w:ascii="Arial" w:eastAsia="Times New Roman" w:hAnsi="Arial" w:cs="Arial"/>
      <w:b/>
      <w:bCs/>
      <w:szCs w:val="24"/>
      <w:lang w:val="en-AU"/>
    </w:rPr>
  </w:style>
  <w:style w:type="character" w:customStyle="1" w:styleId="Heading2Char">
    <w:name w:val="Heading 2 Char"/>
    <w:basedOn w:val="DefaultParagraphFont"/>
    <w:link w:val="Heading2"/>
    <w:uiPriority w:val="9"/>
    <w:semiHidden/>
    <w:rsid w:val="00A619EE"/>
    <w:rPr>
      <w:rFonts w:asciiTheme="majorHAnsi" w:eastAsiaTheme="majorEastAsia" w:hAnsiTheme="majorHAnsi" w:cstheme="majorBidi"/>
      <w:b/>
      <w:bCs/>
      <w:color w:val="E27508" w:themeColor="accent1"/>
      <w:sz w:val="26"/>
      <w:szCs w:val="26"/>
    </w:rPr>
  </w:style>
  <w:style w:type="character" w:styleId="CommentReference">
    <w:name w:val="annotation reference"/>
    <w:basedOn w:val="DefaultParagraphFont"/>
    <w:uiPriority w:val="99"/>
    <w:semiHidden/>
    <w:unhideWhenUsed/>
    <w:rsid w:val="00CF4A57"/>
    <w:rPr>
      <w:sz w:val="16"/>
      <w:szCs w:val="16"/>
    </w:rPr>
  </w:style>
  <w:style w:type="paragraph" w:styleId="NormalWeb">
    <w:name w:val="Normal (Web)"/>
    <w:basedOn w:val="Normal"/>
    <w:uiPriority w:val="99"/>
    <w:semiHidden/>
    <w:unhideWhenUsed/>
    <w:rsid w:val="008B0BBD"/>
    <w:pPr>
      <w:spacing w:before="100" w:beforeAutospacing="1" w:after="100" w:afterAutospacing="1"/>
    </w:pPr>
    <w:rPr>
      <w:rFonts w:ascii="Times New Roman" w:hAnsi="Times New Roman"/>
      <w:color w:val="auto"/>
      <w:sz w:val="24"/>
      <w:lang w:val="en-GB" w:eastAsia="en-GB"/>
    </w:rPr>
  </w:style>
  <w:style w:type="paragraph" w:styleId="Title">
    <w:name w:val="Title"/>
    <w:basedOn w:val="Normal"/>
    <w:next w:val="Normal"/>
    <w:link w:val="TitleChar"/>
    <w:uiPriority w:val="10"/>
    <w:qFormat/>
    <w:rsid w:val="00C46CCF"/>
    <w:pPr>
      <w:pBdr>
        <w:bottom w:val="single" w:sz="8" w:space="4" w:color="4F81BD"/>
      </w:pBdr>
      <w:spacing w:after="300"/>
    </w:pPr>
    <w:rPr>
      <w:rFonts w:ascii="Cambria" w:eastAsia="Cambria" w:hAnsi="Cambria" w:cs="Cambria"/>
      <w:color w:val="17365D"/>
      <w:sz w:val="52"/>
      <w:szCs w:val="52"/>
      <w:lang w:eastAsia="en-AU"/>
    </w:rPr>
  </w:style>
  <w:style w:type="character" w:customStyle="1" w:styleId="TitleChar">
    <w:name w:val="Title Char"/>
    <w:basedOn w:val="DefaultParagraphFont"/>
    <w:link w:val="Title"/>
    <w:uiPriority w:val="10"/>
    <w:rsid w:val="00C46CCF"/>
    <w:rPr>
      <w:rFonts w:ascii="Cambria" w:eastAsia="Cambria" w:hAnsi="Cambria" w:cs="Cambria"/>
      <w:color w:val="17365D"/>
      <w:sz w:val="52"/>
      <w:szCs w:val="52"/>
      <w:lang w:eastAsia="en-AU"/>
    </w:rPr>
  </w:style>
  <w:style w:type="paragraph" w:styleId="NoSpacing">
    <w:name w:val="No Spacing"/>
    <w:uiPriority w:val="1"/>
    <w:qFormat/>
    <w:rsid w:val="00AB3918"/>
    <w:pPr>
      <w:spacing w:after="0" w:line="240" w:lineRule="auto"/>
    </w:pPr>
    <w:rPr>
      <w:rFonts w:eastAsia="Times New Roman" w:cs="Times New Roman"/>
      <w:color w:val="000000"/>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242486">
      <w:bodyDiv w:val="1"/>
      <w:marLeft w:val="0"/>
      <w:marRight w:val="0"/>
      <w:marTop w:val="0"/>
      <w:marBottom w:val="0"/>
      <w:divBdr>
        <w:top w:val="none" w:sz="0" w:space="0" w:color="auto"/>
        <w:left w:val="none" w:sz="0" w:space="0" w:color="auto"/>
        <w:bottom w:val="none" w:sz="0" w:space="0" w:color="auto"/>
        <w:right w:val="none" w:sz="0" w:space="0" w:color="auto"/>
      </w:divBdr>
    </w:div>
    <w:div w:id="1199978056">
      <w:bodyDiv w:val="1"/>
      <w:marLeft w:val="0"/>
      <w:marRight w:val="0"/>
      <w:marTop w:val="0"/>
      <w:marBottom w:val="0"/>
      <w:divBdr>
        <w:top w:val="none" w:sz="0" w:space="0" w:color="auto"/>
        <w:left w:val="none" w:sz="0" w:space="0" w:color="auto"/>
        <w:bottom w:val="none" w:sz="0" w:space="0" w:color="auto"/>
        <w:right w:val="none" w:sz="0" w:space="0" w:color="auto"/>
      </w:divBdr>
    </w:div>
    <w:div w:id="1246458609">
      <w:bodyDiv w:val="1"/>
      <w:marLeft w:val="0"/>
      <w:marRight w:val="0"/>
      <w:marTop w:val="0"/>
      <w:marBottom w:val="0"/>
      <w:divBdr>
        <w:top w:val="none" w:sz="0" w:space="0" w:color="auto"/>
        <w:left w:val="none" w:sz="0" w:space="0" w:color="auto"/>
        <w:bottom w:val="none" w:sz="0" w:space="0" w:color="auto"/>
        <w:right w:val="none" w:sz="0" w:space="0" w:color="auto"/>
      </w:divBdr>
    </w:div>
    <w:div w:id="1533953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 Salvation Army AUS">
      <a:dk1>
        <a:srgbClr val="000000"/>
      </a:dk1>
      <a:lt1>
        <a:srgbClr val="FF0000"/>
      </a:lt1>
      <a:dk2>
        <a:srgbClr val="1F529D"/>
      </a:dk2>
      <a:lt2>
        <a:srgbClr val="E7B119"/>
      </a:lt2>
      <a:accent1>
        <a:srgbClr val="E27508"/>
      </a:accent1>
      <a:accent2>
        <a:srgbClr val="90170E"/>
      </a:accent2>
      <a:accent3>
        <a:srgbClr val="14315C"/>
      </a:accent3>
      <a:accent4>
        <a:srgbClr val="4FA1DF"/>
      </a:accent4>
      <a:accent5>
        <a:srgbClr val="7C488A"/>
      </a:accent5>
      <a:accent6>
        <a:srgbClr val="62D048"/>
      </a:accent6>
      <a:hlink>
        <a:srgbClr val="1F529D"/>
      </a:hlink>
      <a:folHlink>
        <a:srgbClr val="511F5F"/>
      </a:folHlink>
    </a:clrScheme>
    <a:fontScheme name="The Salvation Army AUS">
      <a:majorFont>
        <a:latin typeface="Others Bold"/>
        <a:ea typeface=""/>
        <a:cs typeface=""/>
      </a:majorFont>
      <a:minorFont>
        <a:latin typeface="Others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56acc64-6845-4a0f-a249-d12a5ba8c678" ContentTypeId="0x0101" PreviousValue="false" LastSyncTimeStamp="2025-01-31T17:50:11.21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4BF8B09B0483E4ABE76458B77FB4C0B" ma:contentTypeVersion="2" ma:contentTypeDescription="Create a new document." ma:contentTypeScope="" ma:versionID="91833c398b47625eef5bd498360a0f69">
  <xsd:schema xmlns:xsd="http://www.w3.org/2001/XMLSchema" xmlns:xs="http://www.w3.org/2001/XMLSchema" xmlns:p="http://schemas.microsoft.com/office/2006/metadata/properties" targetNamespace="http://schemas.microsoft.com/office/2006/metadata/properties" ma:root="true" ma:fieldsID="69d4cf9f69d5a1e9e4c106bf79f62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CB8AD-499B-460B-8389-D527511DB016}">
  <ds:schemaRefs>
    <ds:schemaRef ds:uri="Microsoft.SharePoint.Taxonomy.ContentTypeSync"/>
  </ds:schemaRefs>
</ds:datastoreItem>
</file>

<file path=customXml/itemProps2.xml><?xml version="1.0" encoding="utf-8"?>
<ds:datastoreItem xmlns:ds="http://schemas.openxmlformats.org/officeDocument/2006/customXml" ds:itemID="{9FDC9BC0-E0D9-4EC9-8404-7336D6D35D66}">
  <ds:schemaRefs>
    <ds:schemaRef ds:uri="http://schemas.microsoft.com/sharepoint/v3/contenttype/forms"/>
  </ds:schemaRefs>
</ds:datastoreItem>
</file>

<file path=customXml/itemProps3.xml><?xml version="1.0" encoding="utf-8"?>
<ds:datastoreItem xmlns:ds="http://schemas.openxmlformats.org/officeDocument/2006/customXml" ds:itemID="{30B15B3C-9265-4B27-A8A0-11820503BB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8224A3-839D-4B31-833F-7F21EE5F98E1}">
  <ds:schemaRefs>
    <ds:schemaRef ds:uri="http://schemas.openxmlformats.org/officeDocument/2006/bibliography"/>
  </ds:schemaRefs>
</ds:datastoreItem>
</file>

<file path=customXml/itemProps5.xml><?xml version="1.0" encoding="utf-8"?>
<ds:datastoreItem xmlns:ds="http://schemas.openxmlformats.org/officeDocument/2006/customXml" ds:itemID="{D835323B-D3C0-4F1F-8308-5B4F73090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1019</Words>
  <Characters>6002</Characters>
  <Application>Microsoft Office Word</Application>
  <DocSecurity>0</DocSecurity>
  <Lines>247</Lines>
  <Paragraphs>114</Paragraphs>
  <ScaleCrop>false</ScaleCrop>
  <Company>The Salvation Army</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Sharon Whitmarsh</cp:lastModifiedBy>
  <cp:revision>23</cp:revision>
  <cp:lastPrinted>2025-12-15T11:32:00Z</cp:lastPrinted>
  <dcterms:created xsi:type="dcterms:W3CDTF">2025-07-16T10:24:00Z</dcterms:created>
  <dcterms:modified xsi:type="dcterms:W3CDTF">2025-12-15T11:32:00Z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0x010100B4BF8B09B0483E4ABE76458B77FB4C0B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